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C7A0F" w14:textId="77777777" w:rsidR="000F143A" w:rsidRPr="00FF5D5D" w:rsidRDefault="000F143A" w:rsidP="00557791">
      <w:pPr>
        <w:wordWrap/>
        <w:adjustRightInd w:val="0"/>
        <w:jc w:val="center"/>
        <w:rPr>
          <w:rFonts w:ascii="Times New Roman" w:hAnsi="Times New Roman" w:cs="Times New Roman"/>
          <w:b/>
          <w:sz w:val="48"/>
          <w:szCs w:val="24"/>
        </w:rPr>
      </w:pPr>
      <w:r w:rsidRPr="00FF5D5D">
        <w:rPr>
          <w:rFonts w:ascii="Times New Roman" w:hAnsi="Times New Roman" w:cs="Times New Roman"/>
          <w:b/>
          <w:sz w:val="48"/>
          <w:szCs w:val="24"/>
        </w:rPr>
        <w:t>ASK2019</w:t>
      </w:r>
    </w:p>
    <w:p w14:paraId="742382AA" w14:textId="1B050B88" w:rsidR="000F143A" w:rsidRPr="00557791" w:rsidRDefault="000F143A" w:rsidP="00557791">
      <w:pPr>
        <w:wordWrap/>
        <w:adjustRightInd w:val="0"/>
        <w:jc w:val="center"/>
        <w:rPr>
          <w:rFonts w:ascii="Times New Roman" w:hAnsi="Times New Roman" w:cs="Times New Roman"/>
          <w:b/>
          <w:sz w:val="32"/>
          <w:szCs w:val="24"/>
        </w:rPr>
      </w:pPr>
      <w:r w:rsidRPr="00557791">
        <w:rPr>
          <w:rFonts w:ascii="Times New Roman" w:hAnsi="Times New Roman" w:cs="Times New Roman"/>
          <w:b/>
          <w:sz w:val="32"/>
          <w:szCs w:val="24"/>
        </w:rPr>
        <w:t xml:space="preserve">(Accreditation Standards </w:t>
      </w:r>
      <w:r w:rsidR="009E2C79">
        <w:rPr>
          <w:rFonts w:ascii="Times New Roman" w:hAnsi="Times New Roman" w:cs="Times New Roman" w:hint="eastAsia"/>
          <w:b/>
          <w:sz w:val="32"/>
          <w:szCs w:val="24"/>
        </w:rPr>
        <w:t>o</w:t>
      </w:r>
      <w:r w:rsidR="009E2C79">
        <w:rPr>
          <w:rFonts w:ascii="Times New Roman" w:hAnsi="Times New Roman" w:cs="Times New Roman"/>
          <w:b/>
          <w:sz w:val="32"/>
          <w:szCs w:val="24"/>
        </w:rPr>
        <w:t>f</w:t>
      </w:r>
      <w:r w:rsidRPr="00557791">
        <w:rPr>
          <w:rFonts w:ascii="Times New Roman" w:hAnsi="Times New Roman" w:cs="Times New Roman"/>
          <w:b/>
          <w:sz w:val="32"/>
          <w:szCs w:val="24"/>
        </w:rPr>
        <w:t xml:space="preserve"> KIMEE 2019)</w:t>
      </w:r>
    </w:p>
    <w:p w14:paraId="11589F35" w14:textId="77777777" w:rsidR="00E709EE" w:rsidRPr="00557791" w:rsidRDefault="00557791" w:rsidP="00557791">
      <w:pPr>
        <w:wordWrap/>
        <w:adjustRightInd w:val="0"/>
        <w:jc w:val="center"/>
        <w:rPr>
          <w:rFonts w:ascii="Times New Roman" w:hAnsi="Times New Roman" w:cs="Times New Roman"/>
          <w:b/>
          <w:sz w:val="32"/>
          <w:szCs w:val="24"/>
        </w:rPr>
      </w:pPr>
      <w:r w:rsidRPr="00557791">
        <w:rPr>
          <w:rFonts w:ascii="Times New Roman" w:hAnsi="Times New Roman" w:cs="Times New Roman"/>
          <w:b/>
          <w:sz w:val="32"/>
          <w:szCs w:val="24"/>
        </w:rPr>
        <w:t xml:space="preserve">Basic </w:t>
      </w:r>
      <w:r w:rsidR="00E709EE" w:rsidRPr="00557791">
        <w:rPr>
          <w:rFonts w:ascii="Times New Roman" w:hAnsi="Times New Roman" w:cs="Times New Roman"/>
          <w:b/>
          <w:sz w:val="32"/>
          <w:szCs w:val="24"/>
        </w:rPr>
        <w:t>Medical Education Accreditation Standards</w:t>
      </w:r>
    </w:p>
    <w:p w14:paraId="0FE07A04" w14:textId="77777777" w:rsidR="00E709EE" w:rsidRPr="00557791" w:rsidRDefault="00E709EE" w:rsidP="00557791">
      <w:pPr>
        <w:wordWrap/>
        <w:adjustRightInd w:val="0"/>
        <w:jc w:val="left"/>
        <w:rPr>
          <w:rFonts w:ascii="Times New Roman" w:hAnsi="Times New Roman" w:cs="Times New Roman"/>
          <w:sz w:val="24"/>
          <w:szCs w:val="24"/>
        </w:rPr>
      </w:pPr>
    </w:p>
    <w:p w14:paraId="31B5A30D" w14:textId="77777777" w:rsidR="00557791" w:rsidRDefault="00557791" w:rsidP="00557791">
      <w:pPr>
        <w:wordWrap/>
        <w:adjustRightInd w:val="0"/>
        <w:jc w:val="left"/>
        <w:rPr>
          <w:rFonts w:ascii="Times New Roman" w:hAnsi="Times New Roman" w:cs="Times New Roman"/>
          <w:sz w:val="24"/>
          <w:szCs w:val="24"/>
        </w:rPr>
      </w:pPr>
    </w:p>
    <w:p w14:paraId="203CFB06" w14:textId="77777777" w:rsidR="00557791" w:rsidRPr="000D5FDC" w:rsidRDefault="00557791" w:rsidP="00557791">
      <w:pPr>
        <w:snapToGrid w:val="0"/>
        <w:ind w:left="5245"/>
        <w:textAlignment w:val="baseline"/>
        <w:outlineLvl w:val="0"/>
        <w:rPr>
          <w:rFonts w:ascii="Times New Roman" w:eastAsia="굴림" w:hAnsi="Times New Roman" w:cs="Times New Roman"/>
          <w:color w:val="000000"/>
          <w:szCs w:val="20"/>
        </w:rPr>
      </w:pPr>
      <w:r>
        <w:rPr>
          <w:rFonts w:ascii="Times New Roman" w:eastAsia="굴림" w:hAnsi="Times New Roman" w:cs="Times New Roman" w:hint="eastAsia"/>
          <w:color w:val="000000"/>
          <w:sz w:val="24"/>
          <w:szCs w:val="24"/>
        </w:rPr>
        <w:t>First Published</w:t>
      </w:r>
      <w:r w:rsidR="00FA7F9B">
        <w:rPr>
          <w:rFonts w:ascii="Times New Roman" w:eastAsia="굴림" w:hAnsi="Times New Roman" w:cs="Times New Roman" w:hint="eastAsia"/>
          <w:color w:val="000000"/>
          <w:sz w:val="24"/>
          <w:szCs w:val="24"/>
        </w:rPr>
        <w:tab/>
      </w:r>
      <w:r>
        <w:rPr>
          <w:rFonts w:ascii="Times New Roman" w:eastAsia="굴림" w:hAnsi="Times New Roman" w:cs="Times New Roman" w:hint="eastAsia"/>
          <w:color w:val="000000"/>
          <w:sz w:val="24"/>
          <w:szCs w:val="24"/>
        </w:rPr>
        <w:t>May</w:t>
      </w:r>
      <w:r w:rsidRPr="000D5FDC">
        <w:rPr>
          <w:rFonts w:ascii="Times New Roman" w:eastAsia="굴림" w:hAnsi="Times New Roman" w:cs="Times New Roman"/>
          <w:color w:val="000000"/>
          <w:sz w:val="24"/>
          <w:szCs w:val="24"/>
        </w:rPr>
        <w:t xml:space="preserve">. </w:t>
      </w:r>
      <w:r>
        <w:rPr>
          <w:rFonts w:ascii="Times New Roman" w:eastAsia="굴림" w:hAnsi="Times New Roman" w:cs="Times New Roman" w:hint="eastAsia"/>
          <w:color w:val="000000"/>
          <w:sz w:val="24"/>
          <w:szCs w:val="24"/>
        </w:rPr>
        <w:t>18</w:t>
      </w:r>
      <w:r w:rsidRPr="000D5FDC">
        <w:rPr>
          <w:rFonts w:ascii="Times New Roman" w:eastAsia="굴림" w:hAnsi="Times New Roman" w:cs="Times New Roman"/>
          <w:color w:val="000000"/>
          <w:sz w:val="24"/>
          <w:szCs w:val="24"/>
        </w:rPr>
        <w:t xml:space="preserve">, </w:t>
      </w:r>
      <w:r>
        <w:rPr>
          <w:rFonts w:ascii="Times New Roman" w:eastAsia="굴림" w:hAnsi="Times New Roman" w:cs="Times New Roman" w:hint="eastAsia"/>
          <w:color w:val="000000"/>
          <w:sz w:val="24"/>
          <w:szCs w:val="24"/>
        </w:rPr>
        <w:t>2017</w:t>
      </w:r>
    </w:p>
    <w:p w14:paraId="5E76CBBA" w14:textId="77777777" w:rsidR="00557791" w:rsidRDefault="00FA7F9B" w:rsidP="00FA7F9B">
      <w:pPr>
        <w:snapToGrid w:val="0"/>
        <w:ind w:left="4578"/>
        <w:textAlignment w:val="baseline"/>
        <w:outlineLvl w:val="0"/>
        <w:rPr>
          <w:rFonts w:ascii="Times New Roman" w:eastAsia="굴림" w:hAnsi="Times New Roman" w:cs="Times New Roman"/>
          <w:color w:val="000000"/>
          <w:sz w:val="24"/>
          <w:szCs w:val="24"/>
        </w:rPr>
      </w:pPr>
      <w:r w:rsidRPr="00FA7F9B">
        <w:rPr>
          <w:rFonts w:ascii="Times New Roman" w:eastAsia="굴림" w:hAnsi="Times New Roman" w:cs="Times New Roman"/>
          <w:color w:val="000000"/>
          <w:sz w:val="24"/>
          <w:szCs w:val="24"/>
        </w:rPr>
        <w:t>Amendment Effective</w:t>
      </w:r>
      <w:r w:rsidR="00557791" w:rsidRPr="000D5FDC">
        <w:rPr>
          <w:rFonts w:ascii="Times New Roman" w:eastAsia="굴림" w:hAnsi="Times New Roman" w:cs="Times New Roman"/>
          <w:color w:val="000000"/>
          <w:sz w:val="24"/>
          <w:szCs w:val="24"/>
        </w:rPr>
        <w:t xml:space="preserve"> </w:t>
      </w:r>
      <w:r w:rsidR="00557791" w:rsidRPr="000D5FDC">
        <w:rPr>
          <w:rFonts w:ascii="Times New Roman" w:eastAsia="굴림" w:hAnsi="Times New Roman" w:cs="Times New Roman"/>
          <w:color w:val="000000"/>
          <w:szCs w:val="20"/>
        </w:rPr>
        <w:tab/>
      </w:r>
      <w:r w:rsidR="00557791">
        <w:rPr>
          <w:rFonts w:ascii="Times New Roman" w:eastAsia="굴림" w:hAnsi="Times New Roman" w:cs="Times New Roman" w:hint="eastAsia"/>
          <w:color w:val="000000"/>
          <w:sz w:val="24"/>
          <w:szCs w:val="24"/>
        </w:rPr>
        <w:t>Feb</w:t>
      </w:r>
      <w:r w:rsidR="00557791" w:rsidRPr="000D5FDC">
        <w:rPr>
          <w:rFonts w:ascii="Times New Roman" w:eastAsia="굴림" w:hAnsi="Times New Roman" w:cs="Times New Roman"/>
          <w:color w:val="000000"/>
          <w:sz w:val="24"/>
          <w:szCs w:val="24"/>
        </w:rPr>
        <w:t xml:space="preserve">. </w:t>
      </w:r>
      <w:r w:rsidR="00557791">
        <w:rPr>
          <w:rFonts w:ascii="Times New Roman" w:eastAsia="굴림" w:hAnsi="Times New Roman" w:cs="Times New Roman" w:hint="eastAsia"/>
          <w:color w:val="000000"/>
          <w:sz w:val="24"/>
          <w:szCs w:val="24"/>
        </w:rPr>
        <w:t>14</w:t>
      </w:r>
      <w:r w:rsidR="00557791" w:rsidRPr="000D5FDC">
        <w:rPr>
          <w:rFonts w:ascii="Times New Roman" w:eastAsia="굴림" w:hAnsi="Times New Roman" w:cs="Times New Roman"/>
          <w:color w:val="000000"/>
          <w:sz w:val="24"/>
          <w:szCs w:val="24"/>
        </w:rPr>
        <w:t xml:space="preserve">, </w:t>
      </w:r>
      <w:r w:rsidR="00557791">
        <w:rPr>
          <w:rFonts w:ascii="Times New Roman" w:eastAsia="굴림" w:hAnsi="Times New Roman" w:cs="Times New Roman" w:hint="eastAsia"/>
          <w:color w:val="000000"/>
          <w:sz w:val="24"/>
          <w:szCs w:val="24"/>
        </w:rPr>
        <w:t>2018</w:t>
      </w:r>
    </w:p>
    <w:p w14:paraId="0E728167" w14:textId="5BE6C5DA" w:rsidR="00FA7F9B" w:rsidRPr="000D5FDC" w:rsidRDefault="00017833" w:rsidP="00504B14">
      <w:pPr>
        <w:snapToGrid w:val="0"/>
        <w:ind w:left="4962"/>
        <w:textAlignment w:val="baseline"/>
        <w:outlineLvl w:val="0"/>
        <w:rPr>
          <w:rFonts w:ascii="Times New Roman" w:eastAsia="굴림" w:hAnsi="Times New Roman" w:cs="Times New Roman"/>
          <w:color w:val="000000"/>
          <w:szCs w:val="20"/>
        </w:rPr>
      </w:pPr>
      <w:r>
        <w:rPr>
          <w:rFonts w:ascii="Times New Roman" w:eastAsia="굴림" w:hAnsi="Times New Roman" w:cs="Times New Roman"/>
          <w:color w:val="000000"/>
          <w:sz w:val="24"/>
          <w:szCs w:val="24"/>
        </w:rPr>
        <w:t>Partially Amended</w:t>
      </w:r>
      <w:r w:rsidR="00FA7F9B">
        <w:rPr>
          <w:rFonts w:ascii="Times New Roman" w:eastAsia="굴림" w:hAnsi="Times New Roman" w:cs="Times New Roman" w:hint="eastAsia"/>
          <w:color w:val="000000"/>
          <w:sz w:val="24"/>
          <w:szCs w:val="24"/>
        </w:rPr>
        <w:tab/>
        <w:t>Jun. 23, 2018</w:t>
      </w:r>
    </w:p>
    <w:p w14:paraId="59DB164C" w14:textId="77777777" w:rsidR="00557791" w:rsidRPr="000D5FDC" w:rsidRDefault="00557791" w:rsidP="00557791">
      <w:pPr>
        <w:snapToGrid w:val="0"/>
        <w:ind w:left="5900"/>
        <w:textAlignment w:val="baseline"/>
        <w:outlineLvl w:val="0"/>
        <w:rPr>
          <w:rFonts w:ascii="Times New Roman" w:eastAsia="굴림" w:hAnsi="Times New Roman" w:cs="Times New Roman"/>
          <w:color w:val="000000"/>
          <w:szCs w:val="20"/>
        </w:rPr>
      </w:pPr>
      <w:r w:rsidRPr="000D5FDC">
        <w:rPr>
          <w:rFonts w:ascii="Times New Roman" w:eastAsia="굴림" w:hAnsi="Times New Roman" w:cs="Times New Roman"/>
          <w:color w:val="000000"/>
          <w:szCs w:val="20"/>
        </w:rPr>
        <w:tab/>
      </w:r>
      <w:r w:rsidRPr="000D5FDC">
        <w:rPr>
          <w:rFonts w:ascii="Times New Roman" w:eastAsia="굴림" w:hAnsi="Times New Roman" w:cs="Times New Roman"/>
          <w:color w:val="000000"/>
          <w:szCs w:val="20"/>
        </w:rPr>
        <w:tab/>
      </w:r>
      <w:r w:rsidR="00FA7F9B">
        <w:rPr>
          <w:rFonts w:ascii="Times New Roman" w:eastAsia="굴림" w:hAnsi="Times New Roman" w:cs="Times New Roman" w:hint="eastAsia"/>
          <w:color w:val="000000"/>
          <w:sz w:val="24"/>
          <w:szCs w:val="24"/>
        </w:rPr>
        <w:t>Sep</w:t>
      </w:r>
      <w:r w:rsidRPr="000D5FDC">
        <w:rPr>
          <w:rFonts w:ascii="Times New Roman" w:eastAsia="굴림" w:hAnsi="Times New Roman" w:cs="Times New Roman"/>
          <w:color w:val="000000"/>
          <w:sz w:val="24"/>
          <w:szCs w:val="24"/>
        </w:rPr>
        <w:t xml:space="preserve">. </w:t>
      </w:r>
      <w:r w:rsidR="00FA7F9B">
        <w:rPr>
          <w:rFonts w:ascii="Times New Roman" w:eastAsia="굴림" w:hAnsi="Times New Roman" w:cs="Times New Roman" w:hint="eastAsia"/>
          <w:color w:val="000000"/>
          <w:sz w:val="24"/>
          <w:szCs w:val="24"/>
        </w:rPr>
        <w:t>1</w:t>
      </w:r>
      <w:r w:rsidRPr="000D5FDC">
        <w:rPr>
          <w:rFonts w:ascii="Times New Roman" w:eastAsia="굴림" w:hAnsi="Times New Roman" w:cs="Times New Roman"/>
          <w:color w:val="000000"/>
          <w:sz w:val="24"/>
          <w:szCs w:val="24"/>
        </w:rPr>
        <w:t>, 201</w:t>
      </w:r>
      <w:r w:rsidR="00FA7F9B">
        <w:rPr>
          <w:rFonts w:ascii="Times New Roman" w:eastAsia="굴림" w:hAnsi="Times New Roman" w:cs="Times New Roman" w:hint="eastAsia"/>
          <w:color w:val="000000"/>
          <w:sz w:val="24"/>
          <w:szCs w:val="24"/>
        </w:rPr>
        <w:t>8</w:t>
      </w:r>
    </w:p>
    <w:p w14:paraId="44F33F32" w14:textId="3BA849ED" w:rsidR="00557791" w:rsidRPr="005F7BC1" w:rsidRDefault="00557791" w:rsidP="00FA7F9B">
      <w:pPr>
        <w:snapToGrid w:val="0"/>
        <w:ind w:left="5900"/>
        <w:textAlignment w:val="baseline"/>
        <w:outlineLvl w:val="0"/>
        <w:rPr>
          <w:rFonts w:ascii="Times New Roman" w:eastAsia="굴림" w:hAnsi="Times New Roman" w:cs="Times New Roman"/>
          <w:color w:val="000000"/>
          <w:sz w:val="24"/>
          <w:szCs w:val="24"/>
        </w:rPr>
      </w:pPr>
      <w:r w:rsidRPr="000D5FDC">
        <w:rPr>
          <w:rFonts w:ascii="Times New Roman" w:eastAsia="굴림" w:hAnsi="Times New Roman" w:cs="Times New Roman"/>
          <w:color w:val="000000"/>
          <w:szCs w:val="20"/>
        </w:rPr>
        <w:tab/>
      </w:r>
      <w:r w:rsidRPr="000D5FDC">
        <w:rPr>
          <w:rFonts w:ascii="Times New Roman" w:eastAsia="굴림" w:hAnsi="Times New Roman" w:cs="Times New Roman"/>
          <w:color w:val="000000"/>
          <w:szCs w:val="20"/>
        </w:rPr>
        <w:tab/>
      </w:r>
      <w:r w:rsidR="00FA7F9B">
        <w:rPr>
          <w:rFonts w:ascii="Times New Roman" w:eastAsia="굴림" w:hAnsi="Times New Roman" w:cs="Times New Roman" w:hint="eastAsia"/>
          <w:color w:val="000000"/>
          <w:sz w:val="24"/>
          <w:szCs w:val="24"/>
        </w:rPr>
        <w:t>Oct</w:t>
      </w:r>
      <w:r w:rsidRPr="000D5FDC">
        <w:rPr>
          <w:rFonts w:ascii="Times New Roman" w:eastAsia="굴림" w:hAnsi="Times New Roman" w:cs="Times New Roman"/>
          <w:color w:val="000000"/>
          <w:sz w:val="24"/>
          <w:szCs w:val="24"/>
        </w:rPr>
        <w:t xml:space="preserve">. </w:t>
      </w:r>
      <w:r w:rsidR="00FA7F9B">
        <w:rPr>
          <w:rFonts w:ascii="Times New Roman" w:eastAsia="굴림" w:hAnsi="Times New Roman" w:cs="Times New Roman" w:hint="eastAsia"/>
          <w:color w:val="000000"/>
          <w:sz w:val="24"/>
          <w:szCs w:val="24"/>
        </w:rPr>
        <w:t>19</w:t>
      </w:r>
      <w:r w:rsidRPr="005F7BC1">
        <w:rPr>
          <w:rFonts w:ascii="Times New Roman" w:eastAsia="굴림" w:hAnsi="Times New Roman" w:cs="Times New Roman"/>
          <w:color w:val="000000"/>
          <w:sz w:val="24"/>
          <w:szCs w:val="24"/>
        </w:rPr>
        <w:t>, 201</w:t>
      </w:r>
      <w:r w:rsidR="00FA7F9B" w:rsidRPr="005F7BC1">
        <w:rPr>
          <w:rFonts w:ascii="Times New Roman" w:eastAsia="굴림" w:hAnsi="Times New Roman" w:cs="Times New Roman" w:hint="eastAsia"/>
          <w:color w:val="000000"/>
          <w:sz w:val="24"/>
          <w:szCs w:val="24"/>
        </w:rPr>
        <w:t>8</w:t>
      </w:r>
    </w:p>
    <w:p w14:paraId="4228D380" w14:textId="3F411AD5" w:rsidR="005F7BC1" w:rsidRDefault="005F7BC1" w:rsidP="00FA7F9B">
      <w:pPr>
        <w:snapToGrid w:val="0"/>
        <w:ind w:left="5900"/>
        <w:textAlignment w:val="baseline"/>
        <w:outlineLvl w:val="0"/>
        <w:rPr>
          <w:rFonts w:ascii="Times New Roman" w:eastAsia="굴림" w:hAnsi="Times New Roman" w:cs="Times New Roman"/>
          <w:color w:val="000000"/>
          <w:sz w:val="24"/>
          <w:szCs w:val="24"/>
        </w:rPr>
      </w:pPr>
      <w:r w:rsidRPr="005F7BC1">
        <w:rPr>
          <w:rFonts w:ascii="Times New Roman" w:eastAsia="굴림" w:hAnsi="Times New Roman" w:cs="Times New Roman"/>
          <w:color w:val="000000"/>
          <w:sz w:val="24"/>
          <w:szCs w:val="24"/>
        </w:rPr>
        <w:tab/>
      </w:r>
      <w:r w:rsidRPr="005F7BC1">
        <w:rPr>
          <w:rFonts w:ascii="Times New Roman" w:eastAsia="굴림" w:hAnsi="Times New Roman" w:cs="Times New Roman"/>
          <w:color w:val="000000"/>
          <w:sz w:val="24"/>
          <w:szCs w:val="24"/>
        </w:rPr>
        <w:tab/>
        <w:t>Feb</w:t>
      </w:r>
      <w:r>
        <w:rPr>
          <w:rFonts w:ascii="Times New Roman" w:eastAsia="굴림" w:hAnsi="Times New Roman" w:cs="Times New Roman"/>
          <w:color w:val="000000"/>
          <w:sz w:val="24"/>
          <w:szCs w:val="24"/>
        </w:rPr>
        <w:t xml:space="preserve">. </w:t>
      </w:r>
      <w:r w:rsidR="00017833">
        <w:rPr>
          <w:rFonts w:ascii="Times New Roman" w:eastAsia="굴림" w:hAnsi="Times New Roman" w:cs="Times New Roman"/>
          <w:color w:val="000000"/>
          <w:sz w:val="24"/>
          <w:szCs w:val="24"/>
        </w:rPr>
        <w:t>7</w:t>
      </w:r>
      <w:r>
        <w:rPr>
          <w:rFonts w:ascii="Times New Roman" w:eastAsia="굴림" w:hAnsi="Times New Roman" w:cs="Times New Roman"/>
          <w:color w:val="000000"/>
          <w:sz w:val="24"/>
          <w:szCs w:val="24"/>
        </w:rPr>
        <w:t>, 2020</w:t>
      </w:r>
    </w:p>
    <w:p w14:paraId="40992AAD" w14:textId="6EBF7566" w:rsidR="00017833" w:rsidRDefault="00017833" w:rsidP="00504B14">
      <w:pPr>
        <w:snapToGrid w:val="0"/>
        <w:ind w:left="7230"/>
        <w:textAlignment w:val="baseline"/>
        <w:outlineLvl w:val="0"/>
        <w:rPr>
          <w:rFonts w:ascii="Times New Roman" w:eastAsia="굴림" w:hAnsi="Times New Roman" w:cs="Times New Roman"/>
          <w:color w:val="000000"/>
          <w:sz w:val="24"/>
          <w:szCs w:val="24"/>
        </w:rPr>
      </w:pPr>
      <w:r>
        <w:rPr>
          <w:rFonts w:ascii="Times New Roman" w:eastAsia="굴림" w:hAnsi="Times New Roman" w:cs="Times New Roman"/>
          <w:color w:val="000000"/>
          <w:sz w:val="24"/>
          <w:szCs w:val="24"/>
        </w:rPr>
        <w:t>Jan. 14, 2021</w:t>
      </w:r>
    </w:p>
    <w:p w14:paraId="0891BDAF" w14:textId="7435CDD2" w:rsidR="00017833" w:rsidRDefault="00017833" w:rsidP="00504B14">
      <w:pPr>
        <w:snapToGrid w:val="0"/>
        <w:ind w:left="3969"/>
        <w:textAlignment w:val="baseline"/>
        <w:outlineLvl w:val="0"/>
        <w:rPr>
          <w:rFonts w:ascii="Times New Roman" w:eastAsia="굴림" w:hAnsi="Times New Roman" w:cs="Times New Roman"/>
          <w:color w:val="000000"/>
          <w:sz w:val="24"/>
          <w:szCs w:val="24"/>
        </w:rPr>
      </w:pPr>
      <w:r>
        <w:rPr>
          <w:rFonts w:ascii="Times New Roman" w:eastAsia="굴림" w:hAnsi="Times New Roman" w:cs="Times New Roman"/>
          <w:color w:val="000000"/>
          <w:sz w:val="24"/>
          <w:szCs w:val="24"/>
        </w:rPr>
        <w:t>Partial Amendment Effective    Mar.26, 2021</w:t>
      </w:r>
    </w:p>
    <w:p w14:paraId="4898049B" w14:textId="6CB3D4DC" w:rsidR="00017833" w:rsidRDefault="00017833" w:rsidP="00504B14">
      <w:pPr>
        <w:snapToGrid w:val="0"/>
        <w:ind w:left="4962"/>
        <w:textAlignment w:val="baseline"/>
        <w:outlineLvl w:val="0"/>
        <w:rPr>
          <w:ins w:id="0" w:author="translator" w:date="2023-03-04T18:27:00Z"/>
          <w:rFonts w:ascii="Times New Roman" w:eastAsia="굴림" w:hAnsi="Times New Roman" w:cs="Times New Roman"/>
          <w:color w:val="000000"/>
          <w:sz w:val="24"/>
          <w:szCs w:val="24"/>
        </w:rPr>
      </w:pPr>
      <w:r>
        <w:rPr>
          <w:rFonts w:ascii="Times New Roman" w:eastAsia="굴림" w:hAnsi="Times New Roman" w:cs="Times New Roman"/>
          <w:color w:val="000000"/>
          <w:sz w:val="24"/>
          <w:szCs w:val="24"/>
        </w:rPr>
        <w:t>Partially Amended    Jan.20, 2022</w:t>
      </w:r>
    </w:p>
    <w:p w14:paraId="49F9E74B" w14:textId="4BB16431" w:rsidR="003A1D7F" w:rsidRPr="005F7BC1" w:rsidRDefault="003A1D7F" w:rsidP="00504B14">
      <w:pPr>
        <w:snapToGrid w:val="0"/>
        <w:ind w:left="4962"/>
        <w:textAlignment w:val="baseline"/>
        <w:outlineLvl w:val="0"/>
        <w:rPr>
          <w:rFonts w:ascii="Times New Roman" w:eastAsia="굴림" w:hAnsi="Times New Roman" w:cs="Times New Roman"/>
          <w:color w:val="000000"/>
          <w:sz w:val="24"/>
          <w:szCs w:val="24"/>
        </w:rPr>
      </w:pPr>
      <w:ins w:id="1" w:author="translator" w:date="2023-03-04T18:27:00Z">
        <w:r>
          <w:rPr>
            <w:rFonts w:ascii="Times New Roman" w:eastAsia="굴림" w:hAnsi="Times New Roman" w:cs="Times New Roman" w:hint="eastAsia"/>
            <w:color w:val="000000"/>
            <w:sz w:val="24"/>
            <w:szCs w:val="24"/>
          </w:rPr>
          <w:t>P</w:t>
        </w:r>
        <w:r>
          <w:rPr>
            <w:rFonts w:ascii="Times New Roman" w:eastAsia="굴림" w:hAnsi="Times New Roman" w:cs="Times New Roman"/>
            <w:color w:val="000000"/>
            <w:sz w:val="24"/>
            <w:szCs w:val="24"/>
          </w:rPr>
          <w:t>artially Amended    Feb. 20, 2023</w:t>
        </w:r>
      </w:ins>
    </w:p>
    <w:p w14:paraId="42CC35FC" w14:textId="77777777" w:rsidR="00E709EE" w:rsidRDefault="00E709EE" w:rsidP="00557791">
      <w:pPr>
        <w:wordWrap/>
        <w:adjustRightInd w:val="0"/>
        <w:jc w:val="left"/>
        <w:rPr>
          <w:rFonts w:ascii="Times New Roman" w:hAnsi="Times New Roman" w:cs="Times New Roman"/>
          <w:sz w:val="24"/>
          <w:szCs w:val="24"/>
        </w:rPr>
      </w:pPr>
    </w:p>
    <w:p w14:paraId="2F3FCFB4" w14:textId="77777777" w:rsidR="00FA7F9B" w:rsidRPr="00557791" w:rsidRDefault="00FA7F9B" w:rsidP="00557791">
      <w:pPr>
        <w:wordWrap/>
        <w:adjustRightInd w:val="0"/>
        <w:jc w:val="left"/>
        <w:rPr>
          <w:rFonts w:ascii="Times New Roman" w:hAnsi="Times New Roman" w:cs="Times New Roman"/>
          <w:sz w:val="24"/>
          <w:szCs w:val="24"/>
        </w:rPr>
      </w:pPr>
    </w:p>
    <w:p w14:paraId="3E0FE6FC" w14:textId="77777777" w:rsidR="009948CC" w:rsidRDefault="00142B05" w:rsidP="00557791">
      <w:pPr>
        <w:wordWrap/>
        <w:adjustRightInd w:val="0"/>
        <w:jc w:val="left"/>
        <w:rPr>
          <w:rFonts w:ascii="Times New Roman" w:hAnsi="Times New Roman" w:cs="Times New Roman"/>
          <w:b/>
          <w:sz w:val="24"/>
          <w:szCs w:val="24"/>
        </w:rPr>
      </w:pPr>
      <w:r w:rsidRPr="00FA7F9B">
        <w:rPr>
          <w:rFonts w:ascii="Times New Roman" w:eastAsia="ArialMT" w:hAnsi="Times New Roman" w:cs="Times New Roman"/>
          <w:b/>
          <w:sz w:val="24"/>
          <w:szCs w:val="24"/>
        </w:rPr>
        <w:t>■</w:t>
      </w:r>
      <w:r w:rsidR="00FA7F9B" w:rsidRPr="00FA7F9B">
        <w:rPr>
          <w:rFonts w:ascii="Times New Roman" w:hAnsi="Times New Roman" w:cs="Times New Roman" w:hint="eastAsia"/>
          <w:b/>
          <w:sz w:val="24"/>
          <w:szCs w:val="24"/>
        </w:rPr>
        <w:t xml:space="preserve"> </w:t>
      </w:r>
      <w:r w:rsidR="00FA7F9B" w:rsidRPr="00FA7F9B">
        <w:rPr>
          <w:rFonts w:ascii="Times New Roman" w:eastAsia="ArialMT" w:hAnsi="Times New Roman" w:cs="Times New Roman"/>
          <w:b/>
          <w:sz w:val="24"/>
          <w:szCs w:val="24"/>
        </w:rPr>
        <w:t>Name</w:t>
      </w:r>
    </w:p>
    <w:p w14:paraId="031D2D0A" w14:textId="77777777" w:rsidR="00FA7F9B" w:rsidRPr="00FA7F9B" w:rsidRDefault="00FA7F9B" w:rsidP="00557791">
      <w:pPr>
        <w:wordWrap/>
        <w:adjustRightInd w:val="0"/>
        <w:jc w:val="left"/>
        <w:rPr>
          <w:rFonts w:ascii="Times New Roman" w:hAnsi="Times New Roman" w:cs="Times New Roman"/>
          <w:b/>
          <w:sz w:val="24"/>
          <w:szCs w:val="24"/>
        </w:rPr>
      </w:pPr>
    </w:p>
    <w:p w14:paraId="115583CB" w14:textId="77777777" w:rsidR="009C658D" w:rsidRPr="00FA7F9B" w:rsidRDefault="00B26441" w:rsidP="00FA7F9B">
      <w:pPr>
        <w:wordWrap/>
        <w:adjustRightInd w:val="0"/>
        <w:jc w:val="left"/>
        <w:rPr>
          <w:rFonts w:ascii="Times New Roman" w:eastAsia="ArialMT" w:hAnsi="Times New Roman" w:cs="Times New Roman"/>
          <w:sz w:val="24"/>
          <w:szCs w:val="24"/>
        </w:rPr>
      </w:pPr>
      <w:r w:rsidRPr="00FA7F9B">
        <w:rPr>
          <w:rFonts w:ascii="Times New Roman" w:eastAsia="ArialMT" w:hAnsi="Times New Roman" w:cs="Times New Roman"/>
          <w:sz w:val="24"/>
          <w:szCs w:val="24"/>
        </w:rPr>
        <w:t xml:space="preserve">The </w:t>
      </w:r>
      <w:r w:rsidR="000F143A" w:rsidRPr="00FA7F9B">
        <w:rPr>
          <w:rFonts w:ascii="Times New Roman" w:hAnsi="Times New Roman" w:cs="Times New Roman"/>
          <w:sz w:val="24"/>
          <w:szCs w:val="24"/>
        </w:rPr>
        <w:t>new Basic</w:t>
      </w:r>
      <w:r w:rsidRPr="00FA7F9B">
        <w:rPr>
          <w:rFonts w:ascii="Times New Roman" w:eastAsia="ArialMT" w:hAnsi="Times New Roman" w:cs="Times New Roman"/>
          <w:sz w:val="24"/>
          <w:szCs w:val="24"/>
        </w:rPr>
        <w:t xml:space="preserve"> Medical Education </w:t>
      </w:r>
      <w:r w:rsidR="00BF434F" w:rsidRPr="00FA7F9B">
        <w:rPr>
          <w:rFonts w:ascii="Times New Roman" w:eastAsia="ArialMT" w:hAnsi="Times New Roman" w:cs="Times New Roman"/>
          <w:sz w:val="24"/>
          <w:szCs w:val="24"/>
        </w:rPr>
        <w:t>Accreditation</w:t>
      </w:r>
      <w:r w:rsidRPr="00FA7F9B">
        <w:rPr>
          <w:rFonts w:ascii="Times New Roman" w:eastAsia="ArialMT" w:hAnsi="Times New Roman" w:cs="Times New Roman"/>
          <w:sz w:val="24"/>
          <w:szCs w:val="24"/>
        </w:rPr>
        <w:t xml:space="preserve"> Standard</w:t>
      </w:r>
      <w:r w:rsidR="000F143A" w:rsidRPr="00FA7F9B">
        <w:rPr>
          <w:rFonts w:ascii="Times New Roman" w:hAnsi="Times New Roman" w:cs="Times New Roman"/>
          <w:sz w:val="24"/>
          <w:szCs w:val="24"/>
        </w:rPr>
        <w:t xml:space="preserve"> to be fully adopted starting from the 2019 Basic Medical Education Accreditation</w:t>
      </w:r>
      <w:r w:rsidRPr="00FA7F9B">
        <w:rPr>
          <w:rFonts w:ascii="Times New Roman" w:eastAsia="ArialMT" w:hAnsi="Times New Roman" w:cs="Times New Roman"/>
          <w:sz w:val="24"/>
          <w:szCs w:val="24"/>
        </w:rPr>
        <w:t xml:space="preserve"> shall be referred to as ASK 2019 (Accreditation Standards of KIMEE 2019). </w:t>
      </w:r>
    </w:p>
    <w:p w14:paraId="18ADCE34" w14:textId="77777777" w:rsidR="009C658D" w:rsidRDefault="009C658D" w:rsidP="00557791">
      <w:pPr>
        <w:wordWrap/>
        <w:adjustRightInd w:val="0"/>
        <w:jc w:val="left"/>
        <w:rPr>
          <w:rFonts w:ascii="Times New Roman" w:hAnsi="Times New Roman" w:cs="Times New Roman"/>
          <w:sz w:val="24"/>
          <w:szCs w:val="24"/>
        </w:rPr>
      </w:pPr>
    </w:p>
    <w:p w14:paraId="5ECC67FF" w14:textId="77777777" w:rsidR="00FA7F9B" w:rsidRPr="00FA7F9B" w:rsidRDefault="00FA7F9B" w:rsidP="00557791">
      <w:pPr>
        <w:wordWrap/>
        <w:adjustRightInd w:val="0"/>
        <w:jc w:val="left"/>
        <w:rPr>
          <w:rFonts w:ascii="Times New Roman" w:hAnsi="Times New Roman" w:cs="Times New Roman"/>
          <w:sz w:val="24"/>
          <w:szCs w:val="24"/>
        </w:rPr>
      </w:pPr>
    </w:p>
    <w:p w14:paraId="62BE89EF" w14:textId="77777777" w:rsidR="009C658D" w:rsidRDefault="0099055D" w:rsidP="00557791">
      <w:pPr>
        <w:wordWrap/>
        <w:adjustRightInd w:val="0"/>
        <w:jc w:val="left"/>
        <w:rPr>
          <w:rFonts w:ascii="Times New Roman" w:hAnsi="Times New Roman" w:cs="Times New Roman"/>
          <w:b/>
          <w:sz w:val="24"/>
          <w:szCs w:val="24"/>
        </w:rPr>
      </w:pPr>
      <w:r w:rsidRPr="00FA7F9B">
        <w:rPr>
          <w:rFonts w:ascii="Times New Roman" w:eastAsia="ArialMT" w:hAnsi="Times New Roman" w:cs="Times New Roman"/>
          <w:b/>
          <w:sz w:val="24"/>
          <w:szCs w:val="24"/>
        </w:rPr>
        <w:t>■</w:t>
      </w:r>
      <w:r w:rsidR="00FA7F9B" w:rsidRPr="00FA7F9B">
        <w:rPr>
          <w:rFonts w:ascii="Times New Roman" w:hAnsi="Times New Roman" w:cs="Times New Roman" w:hint="eastAsia"/>
          <w:b/>
          <w:sz w:val="24"/>
          <w:szCs w:val="24"/>
        </w:rPr>
        <w:t xml:space="preserve"> </w:t>
      </w:r>
      <w:r w:rsidR="00B26441" w:rsidRPr="00FA7F9B">
        <w:rPr>
          <w:rFonts w:ascii="Times New Roman" w:eastAsia="ArialMT" w:hAnsi="Times New Roman" w:cs="Times New Roman"/>
          <w:b/>
          <w:sz w:val="24"/>
          <w:szCs w:val="24"/>
        </w:rPr>
        <w:t xml:space="preserve">Principles </w:t>
      </w:r>
    </w:p>
    <w:p w14:paraId="42BE9008" w14:textId="77777777" w:rsidR="00FA7F9B" w:rsidRPr="00FA7F9B" w:rsidRDefault="00FA7F9B" w:rsidP="00557791">
      <w:pPr>
        <w:wordWrap/>
        <w:adjustRightInd w:val="0"/>
        <w:jc w:val="left"/>
        <w:rPr>
          <w:rFonts w:ascii="Times New Roman" w:hAnsi="Times New Roman" w:cs="Times New Roman"/>
          <w:b/>
          <w:sz w:val="24"/>
          <w:szCs w:val="24"/>
        </w:rPr>
      </w:pPr>
    </w:p>
    <w:p w14:paraId="23A86690" w14:textId="77777777" w:rsidR="009C658D" w:rsidRPr="00557791" w:rsidRDefault="00B26441" w:rsidP="00FA7F9B">
      <w:pPr>
        <w:wordWrap/>
        <w:adjustRightInd w:val="0"/>
        <w:jc w:val="left"/>
        <w:rPr>
          <w:rFonts w:ascii="Times New Roman" w:eastAsia="ArialMT" w:hAnsi="Times New Roman" w:cs="Times New Roman"/>
          <w:sz w:val="24"/>
          <w:szCs w:val="24"/>
        </w:rPr>
      </w:pPr>
      <w:r w:rsidRPr="00FA7F9B">
        <w:rPr>
          <w:rFonts w:ascii="Times New Roman" w:eastAsia="ArialMT" w:hAnsi="Times New Roman" w:cs="Times New Roman"/>
          <w:sz w:val="24"/>
          <w:szCs w:val="24"/>
        </w:rPr>
        <w:t xml:space="preserve">The Korean Institute of Medical Education and Evaluation (“KIMEE”) hereby </w:t>
      </w:r>
      <w:r w:rsidR="00C27CB2" w:rsidRPr="00FA7F9B">
        <w:rPr>
          <w:rFonts w:ascii="Times New Roman" w:hAnsi="Times New Roman" w:cs="Times New Roman"/>
          <w:sz w:val="24"/>
          <w:szCs w:val="24"/>
        </w:rPr>
        <w:t xml:space="preserve">adopts </w:t>
      </w:r>
      <w:r w:rsidRPr="00FA7F9B">
        <w:rPr>
          <w:rFonts w:ascii="Times New Roman" w:eastAsia="ArialMT" w:hAnsi="Times New Roman" w:cs="Times New Roman"/>
          <w:sz w:val="24"/>
          <w:szCs w:val="24"/>
        </w:rPr>
        <w:t xml:space="preserve">the </w:t>
      </w:r>
      <w:r w:rsidR="0099055D" w:rsidRPr="00FA7F9B">
        <w:rPr>
          <w:rFonts w:ascii="Times New Roman" w:hAnsi="Times New Roman" w:cs="Times New Roman"/>
          <w:sz w:val="24"/>
          <w:szCs w:val="24"/>
        </w:rPr>
        <w:t>Basic M</w:t>
      </w:r>
      <w:r w:rsidRPr="00FA7F9B">
        <w:rPr>
          <w:rFonts w:ascii="Times New Roman" w:eastAsia="ArialMT" w:hAnsi="Times New Roman" w:cs="Times New Roman"/>
          <w:sz w:val="24"/>
          <w:szCs w:val="24"/>
        </w:rPr>
        <w:t xml:space="preserve">edical </w:t>
      </w:r>
      <w:r w:rsidR="0099055D" w:rsidRPr="00FA7F9B">
        <w:rPr>
          <w:rFonts w:ascii="Times New Roman" w:hAnsi="Times New Roman" w:cs="Times New Roman"/>
          <w:sz w:val="24"/>
          <w:szCs w:val="24"/>
        </w:rPr>
        <w:t>E</w:t>
      </w:r>
      <w:r w:rsidRPr="00FA7F9B">
        <w:rPr>
          <w:rFonts w:ascii="Times New Roman" w:eastAsia="ArialMT" w:hAnsi="Times New Roman" w:cs="Times New Roman"/>
          <w:sz w:val="24"/>
          <w:szCs w:val="24"/>
        </w:rPr>
        <w:t xml:space="preserve">ducation </w:t>
      </w:r>
      <w:r w:rsidR="0099055D" w:rsidRPr="00FA7F9B">
        <w:rPr>
          <w:rFonts w:ascii="Times New Roman" w:hAnsi="Times New Roman" w:cs="Times New Roman"/>
          <w:sz w:val="24"/>
          <w:szCs w:val="24"/>
        </w:rPr>
        <w:t>A</w:t>
      </w:r>
      <w:r w:rsidRPr="00FA7F9B">
        <w:rPr>
          <w:rFonts w:ascii="Times New Roman" w:eastAsia="ArialMT" w:hAnsi="Times New Roman" w:cs="Times New Roman"/>
          <w:sz w:val="24"/>
          <w:szCs w:val="24"/>
        </w:rPr>
        <w:t xml:space="preserve">ccreditation </w:t>
      </w:r>
      <w:r w:rsidR="0099055D" w:rsidRPr="00FA7F9B">
        <w:rPr>
          <w:rFonts w:ascii="Times New Roman" w:hAnsi="Times New Roman" w:cs="Times New Roman"/>
          <w:sz w:val="24"/>
          <w:szCs w:val="24"/>
        </w:rPr>
        <w:t>S</w:t>
      </w:r>
      <w:r w:rsidRPr="00FA7F9B">
        <w:rPr>
          <w:rFonts w:ascii="Times New Roman" w:eastAsia="ArialMT" w:hAnsi="Times New Roman" w:cs="Times New Roman"/>
          <w:sz w:val="24"/>
          <w:szCs w:val="24"/>
        </w:rPr>
        <w:t>tandard to be implemented in full from 2019 based on the Basic Medical Education WFME Global Standards for Quality Improvement (The 2015</w:t>
      </w:r>
      <w:r w:rsidRPr="00557791">
        <w:rPr>
          <w:rFonts w:ascii="Times New Roman" w:eastAsia="ArialMT" w:hAnsi="Times New Roman" w:cs="Times New Roman"/>
          <w:sz w:val="24"/>
          <w:szCs w:val="24"/>
        </w:rPr>
        <w:t xml:space="preserve"> Revision) presented by the World Federation for Medical Education and taking into consideration the circumstances of basic medical education in Korea. </w:t>
      </w:r>
    </w:p>
    <w:p w14:paraId="0E736C1F" w14:textId="77777777" w:rsidR="009C658D" w:rsidRDefault="009C658D" w:rsidP="00557791">
      <w:pPr>
        <w:wordWrap/>
        <w:adjustRightInd w:val="0"/>
        <w:jc w:val="left"/>
        <w:rPr>
          <w:rFonts w:ascii="Times New Roman" w:hAnsi="Times New Roman" w:cs="Times New Roman"/>
          <w:sz w:val="24"/>
          <w:szCs w:val="24"/>
        </w:rPr>
      </w:pPr>
    </w:p>
    <w:p w14:paraId="7D079183" w14:textId="77777777" w:rsidR="00FA7F9B" w:rsidRPr="00FA7F9B" w:rsidRDefault="00FA7F9B" w:rsidP="00557791">
      <w:pPr>
        <w:wordWrap/>
        <w:adjustRightInd w:val="0"/>
        <w:jc w:val="left"/>
        <w:rPr>
          <w:rFonts w:ascii="Times New Roman" w:hAnsi="Times New Roman" w:cs="Times New Roman"/>
          <w:sz w:val="24"/>
          <w:szCs w:val="24"/>
        </w:rPr>
      </w:pPr>
    </w:p>
    <w:p w14:paraId="26664DE5" w14:textId="77777777" w:rsidR="009C658D" w:rsidRDefault="0099055D" w:rsidP="00557791">
      <w:pPr>
        <w:wordWrap/>
        <w:adjustRightInd w:val="0"/>
        <w:jc w:val="left"/>
        <w:rPr>
          <w:rFonts w:ascii="Times New Roman" w:hAnsi="Times New Roman" w:cs="Times New Roman"/>
          <w:b/>
          <w:sz w:val="24"/>
          <w:szCs w:val="24"/>
        </w:rPr>
      </w:pPr>
      <w:r w:rsidRPr="00FA7F9B">
        <w:rPr>
          <w:rFonts w:ascii="Times New Roman" w:eastAsia="ArialMT" w:hAnsi="Times New Roman" w:cs="Times New Roman"/>
          <w:b/>
          <w:sz w:val="24"/>
          <w:szCs w:val="24"/>
        </w:rPr>
        <w:t>■</w:t>
      </w:r>
      <w:r w:rsidR="00FA7F9B" w:rsidRPr="00FA7F9B">
        <w:rPr>
          <w:rFonts w:ascii="Times New Roman" w:hAnsi="Times New Roman" w:cs="Times New Roman" w:hint="eastAsia"/>
          <w:b/>
          <w:sz w:val="24"/>
          <w:szCs w:val="24"/>
        </w:rPr>
        <w:t xml:space="preserve"> </w:t>
      </w:r>
      <w:r w:rsidR="00B26441" w:rsidRPr="00FA7F9B">
        <w:rPr>
          <w:rFonts w:ascii="Times New Roman" w:eastAsia="ArialMT" w:hAnsi="Times New Roman" w:cs="Times New Roman"/>
          <w:b/>
          <w:sz w:val="24"/>
          <w:szCs w:val="24"/>
        </w:rPr>
        <w:t xml:space="preserve">Direction </w:t>
      </w:r>
    </w:p>
    <w:p w14:paraId="3DC7150C" w14:textId="77777777" w:rsidR="00FA7F9B" w:rsidRPr="00FA7F9B" w:rsidRDefault="00FA7F9B" w:rsidP="00557791">
      <w:pPr>
        <w:wordWrap/>
        <w:adjustRightInd w:val="0"/>
        <w:jc w:val="left"/>
        <w:rPr>
          <w:rFonts w:ascii="Times New Roman" w:hAnsi="Times New Roman" w:cs="Times New Roman"/>
          <w:b/>
          <w:sz w:val="24"/>
          <w:szCs w:val="24"/>
        </w:rPr>
      </w:pPr>
    </w:p>
    <w:p w14:paraId="197F3272" w14:textId="77777777" w:rsidR="009C658D" w:rsidRPr="00FA7F9B" w:rsidRDefault="00FA7F9B" w:rsidP="00FA7F9B">
      <w:pPr>
        <w:wordWrap/>
        <w:adjustRightInd w:val="0"/>
        <w:jc w:val="left"/>
        <w:rPr>
          <w:rFonts w:ascii="Times New Roman" w:eastAsia="ArialMT" w:hAnsi="Times New Roman" w:cs="Times New Roman"/>
          <w:b/>
          <w:sz w:val="24"/>
          <w:szCs w:val="24"/>
        </w:rPr>
      </w:pPr>
      <w:r>
        <w:rPr>
          <w:rFonts w:ascii="Times New Roman" w:hAnsi="Times New Roman" w:cs="Times New Roman" w:hint="eastAsia"/>
          <w:b/>
          <w:sz w:val="24"/>
          <w:szCs w:val="24"/>
        </w:rPr>
        <w:t>1.</w:t>
      </w:r>
      <w:r w:rsidRPr="00FA7F9B">
        <w:rPr>
          <w:rFonts w:ascii="Times New Roman" w:hAnsi="Times New Roman" w:cs="Times New Roman" w:hint="eastAsia"/>
          <w:b/>
          <w:sz w:val="24"/>
          <w:szCs w:val="24"/>
        </w:rPr>
        <w:t xml:space="preserve"> </w:t>
      </w:r>
      <w:r w:rsidR="00B26441" w:rsidRPr="00FA7F9B">
        <w:rPr>
          <w:rFonts w:ascii="Times New Roman" w:eastAsia="ArialMT" w:hAnsi="Times New Roman" w:cs="Times New Roman"/>
          <w:b/>
          <w:sz w:val="24"/>
          <w:szCs w:val="24"/>
        </w:rPr>
        <w:t xml:space="preserve">The structure and composition of ASK 2019 </w:t>
      </w:r>
      <w:r w:rsidR="00C27CB2" w:rsidRPr="00FA7F9B">
        <w:rPr>
          <w:rFonts w:ascii="Times New Roman" w:hAnsi="Times New Roman" w:cs="Times New Roman"/>
          <w:b/>
          <w:sz w:val="24"/>
          <w:szCs w:val="24"/>
        </w:rPr>
        <w:t>is</w:t>
      </w:r>
      <w:r w:rsidR="00B26441" w:rsidRPr="00FA7F9B">
        <w:rPr>
          <w:rFonts w:ascii="Times New Roman" w:eastAsia="ArialMT" w:hAnsi="Times New Roman" w:cs="Times New Roman"/>
          <w:b/>
          <w:sz w:val="24"/>
          <w:szCs w:val="24"/>
        </w:rPr>
        <w:t xml:space="preserve"> based on those of the WFME Global Standards</w:t>
      </w:r>
      <w:r w:rsidR="0099055D" w:rsidRPr="00FA7F9B">
        <w:rPr>
          <w:rFonts w:ascii="Times New Roman" w:hAnsi="Times New Roman" w:cs="Times New Roman"/>
          <w:b/>
          <w:sz w:val="24"/>
          <w:szCs w:val="24"/>
        </w:rPr>
        <w:t xml:space="preserve"> for Quality Improvement</w:t>
      </w:r>
      <w:r w:rsidR="00B26441" w:rsidRPr="00FA7F9B">
        <w:rPr>
          <w:rFonts w:ascii="Times New Roman" w:eastAsia="ArialMT" w:hAnsi="Times New Roman" w:cs="Times New Roman"/>
          <w:b/>
          <w:sz w:val="24"/>
          <w:szCs w:val="24"/>
        </w:rPr>
        <w:t xml:space="preserve">. </w:t>
      </w:r>
    </w:p>
    <w:p w14:paraId="3FBF0506" w14:textId="77777777" w:rsidR="005C57AA" w:rsidRPr="00557791" w:rsidRDefault="005C57AA" w:rsidP="00557791">
      <w:pPr>
        <w:wordWrap/>
        <w:adjustRightInd w:val="0"/>
        <w:ind w:left="360"/>
        <w:jc w:val="left"/>
        <w:rPr>
          <w:rFonts w:ascii="Times New Roman" w:eastAsia="ArialMT" w:hAnsi="Times New Roman" w:cs="Times New Roman"/>
          <w:sz w:val="24"/>
          <w:szCs w:val="24"/>
        </w:rPr>
      </w:pPr>
    </w:p>
    <w:p w14:paraId="1E308735" w14:textId="77777777" w:rsidR="009C658D" w:rsidRPr="00FA7F9B" w:rsidRDefault="00B26441" w:rsidP="00557791">
      <w:pPr>
        <w:pStyle w:val="a5"/>
        <w:numPr>
          <w:ilvl w:val="0"/>
          <w:numId w:val="2"/>
        </w:numPr>
        <w:wordWrap/>
        <w:adjustRightInd w:val="0"/>
        <w:ind w:left="360" w:firstLine="0"/>
        <w:jc w:val="left"/>
        <w:rPr>
          <w:rFonts w:ascii="Times New Roman" w:eastAsia="ArialMT" w:hAnsi="Times New Roman" w:cs="Times New Roman"/>
          <w:b/>
          <w:sz w:val="24"/>
          <w:szCs w:val="24"/>
        </w:rPr>
      </w:pPr>
      <w:r w:rsidRPr="00FA7F9B">
        <w:rPr>
          <w:rFonts w:ascii="Times New Roman" w:eastAsia="ArialMT" w:hAnsi="Times New Roman" w:cs="Times New Roman"/>
          <w:b/>
          <w:sz w:val="24"/>
          <w:szCs w:val="24"/>
        </w:rPr>
        <w:t>Evaluation Area</w:t>
      </w:r>
      <w:r w:rsidR="0099055D" w:rsidRPr="00FA7F9B">
        <w:rPr>
          <w:rFonts w:ascii="Times New Roman" w:hAnsi="Times New Roman" w:cs="Times New Roman"/>
          <w:b/>
          <w:sz w:val="24"/>
          <w:szCs w:val="24"/>
        </w:rPr>
        <w:t>s</w:t>
      </w:r>
      <w:r w:rsidRPr="00FA7F9B">
        <w:rPr>
          <w:rFonts w:ascii="Times New Roman" w:eastAsia="ArialMT" w:hAnsi="Times New Roman" w:cs="Times New Roman"/>
          <w:b/>
          <w:sz w:val="24"/>
          <w:szCs w:val="24"/>
        </w:rPr>
        <w:t xml:space="preserve"> and </w:t>
      </w:r>
      <w:r w:rsidR="0099055D" w:rsidRPr="00FA7F9B">
        <w:rPr>
          <w:rFonts w:ascii="Times New Roman" w:hAnsi="Times New Roman" w:cs="Times New Roman"/>
          <w:b/>
          <w:sz w:val="24"/>
          <w:szCs w:val="24"/>
        </w:rPr>
        <w:t>Sub-Areas</w:t>
      </w:r>
    </w:p>
    <w:p w14:paraId="46BFAF6E" w14:textId="77777777" w:rsidR="00897C2B" w:rsidRPr="00FA7F9B" w:rsidRDefault="00C27CB2" w:rsidP="00FA7F9B">
      <w:pPr>
        <w:wordWrap/>
        <w:adjustRightInd w:val="0"/>
        <w:ind w:leftChars="180" w:left="364" w:hanging="4"/>
        <w:jc w:val="left"/>
        <w:rPr>
          <w:rFonts w:ascii="Times New Roman" w:hAnsi="Times New Roman" w:cs="Times New Roman"/>
          <w:sz w:val="24"/>
          <w:szCs w:val="24"/>
        </w:rPr>
      </w:pPr>
      <w:r w:rsidRPr="00557791">
        <w:rPr>
          <w:rFonts w:ascii="Times New Roman" w:hAnsi="Times New Roman" w:cs="Times New Roman"/>
          <w:sz w:val="24"/>
          <w:szCs w:val="24"/>
        </w:rPr>
        <w:t xml:space="preserve">- </w:t>
      </w:r>
      <w:r w:rsidR="00B26441" w:rsidRPr="00557791">
        <w:rPr>
          <w:rFonts w:ascii="Times New Roman" w:eastAsia="ArialMT" w:hAnsi="Times New Roman" w:cs="Times New Roman"/>
          <w:sz w:val="24"/>
          <w:szCs w:val="24"/>
        </w:rPr>
        <w:t xml:space="preserve">The ASK 2019 consists of 9 evaluation areas, which are subdivided into 36 </w:t>
      </w:r>
      <w:r w:rsidR="0099055D" w:rsidRPr="00557791">
        <w:rPr>
          <w:rFonts w:ascii="Times New Roman" w:hAnsi="Times New Roman" w:cs="Times New Roman"/>
          <w:sz w:val="24"/>
          <w:szCs w:val="24"/>
        </w:rPr>
        <w:t>sub-</w:t>
      </w:r>
      <w:r w:rsidR="00FA7F9B">
        <w:rPr>
          <w:rFonts w:ascii="Times New Roman" w:eastAsia="ArialMT" w:hAnsi="Times New Roman" w:cs="Times New Roman"/>
          <w:sz w:val="24"/>
          <w:szCs w:val="24"/>
        </w:rPr>
        <w:t>areas.</w:t>
      </w:r>
    </w:p>
    <w:p w14:paraId="42B9EB1F" w14:textId="64F6290F" w:rsidR="00897C2B" w:rsidRPr="00557791" w:rsidRDefault="0099055D" w:rsidP="00504B14">
      <w:pPr>
        <w:pStyle w:val="a5"/>
        <w:wordWrap/>
        <w:adjustRightInd w:val="0"/>
        <w:ind w:left="426"/>
        <w:jc w:val="left"/>
        <w:rPr>
          <w:rFonts w:ascii="Times New Roman" w:eastAsia="ArialMT" w:hAnsi="Times New Roman" w:cs="Times New Roman"/>
          <w:sz w:val="24"/>
          <w:szCs w:val="24"/>
        </w:rPr>
      </w:pPr>
      <w:r w:rsidRPr="00557791">
        <w:rPr>
          <w:rFonts w:ascii="Times New Roman" w:hAnsi="Times New Roman" w:cs="Times New Roman"/>
          <w:sz w:val="24"/>
          <w:szCs w:val="24"/>
        </w:rPr>
        <w:t xml:space="preserve">- </w:t>
      </w:r>
      <w:r w:rsidR="00B26441" w:rsidRPr="00557791">
        <w:rPr>
          <w:rFonts w:ascii="Times New Roman" w:eastAsia="ArialMT" w:hAnsi="Times New Roman" w:cs="Times New Roman"/>
          <w:sz w:val="24"/>
          <w:szCs w:val="24"/>
        </w:rPr>
        <w:t>Evaluation area</w:t>
      </w:r>
      <w:r w:rsidRPr="00557791">
        <w:rPr>
          <w:rFonts w:ascii="Times New Roman" w:hAnsi="Times New Roman" w:cs="Times New Roman"/>
          <w:sz w:val="24"/>
          <w:szCs w:val="24"/>
        </w:rPr>
        <w:t>s</w:t>
      </w:r>
      <w:r w:rsidR="00B26441" w:rsidRPr="00557791">
        <w:rPr>
          <w:rFonts w:ascii="Times New Roman" w:eastAsia="ArialMT" w:hAnsi="Times New Roman" w:cs="Times New Roman"/>
          <w:sz w:val="24"/>
          <w:szCs w:val="24"/>
        </w:rPr>
        <w:t xml:space="preserve"> (number of </w:t>
      </w:r>
      <w:r w:rsidRPr="00557791">
        <w:rPr>
          <w:rFonts w:ascii="Times New Roman" w:hAnsi="Times New Roman" w:cs="Times New Roman"/>
          <w:sz w:val="24"/>
          <w:szCs w:val="24"/>
        </w:rPr>
        <w:t>sub-areas</w:t>
      </w:r>
      <w:r w:rsidR="00B26441" w:rsidRPr="00557791">
        <w:rPr>
          <w:rFonts w:ascii="Times New Roman" w:eastAsia="ArialMT" w:hAnsi="Times New Roman" w:cs="Times New Roman"/>
          <w:sz w:val="24"/>
          <w:szCs w:val="24"/>
        </w:rPr>
        <w:t>): 1. Mission and Performance</w:t>
      </w:r>
      <w:r w:rsidRPr="00557791">
        <w:rPr>
          <w:rFonts w:ascii="Times New Roman" w:hAnsi="Times New Roman" w:cs="Times New Roman"/>
          <w:sz w:val="24"/>
          <w:szCs w:val="24"/>
        </w:rPr>
        <w:t xml:space="preserve"> (4);</w:t>
      </w:r>
      <w:r w:rsidR="00B26441" w:rsidRPr="00557791">
        <w:rPr>
          <w:rFonts w:ascii="Times New Roman" w:eastAsia="ArialMT" w:hAnsi="Times New Roman" w:cs="Times New Roman"/>
          <w:sz w:val="24"/>
          <w:szCs w:val="24"/>
        </w:rPr>
        <w:t xml:space="preserve"> 2. Education </w:t>
      </w:r>
      <w:r w:rsidR="00B26441" w:rsidRPr="00557791">
        <w:rPr>
          <w:rFonts w:ascii="Times New Roman" w:eastAsia="ArialMT" w:hAnsi="Times New Roman" w:cs="Times New Roman"/>
          <w:sz w:val="24"/>
          <w:szCs w:val="24"/>
        </w:rPr>
        <w:lastRenderedPageBreak/>
        <w:t>Program</w:t>
      </w:r>
      <w:r w:rsidRPr="00557791">
        <w:rPr>
          <w:rFonts w:ascii="Times New Roman" w:hAnsi="Times New Roman" w:cs="Times New Roman"/>
          <w:sz w:val="24"/>
          <w:szCs w:val="24"/>
        </w:rPr>
        <w:t xml:space="preserve"> (8);</w:t>
      </w:r>
      <w:r w:rsidR="00B26441" w:rsidRPr="00557791">
        <w:rPr>
          <w:rFonts w:ascii="Times New Roman" w:eastAsia="ArialMT" w:hAnsi="Times New Roman" w:cs="Times New Roman"/>
          <w:sz w:val="24"/>
          <w:szCs w:val="24"/>
        </w:rPr>
        <w:t xml:space="preserve"> 3. Student Evaluat</w:t>
      </w:r>
      <w:r w:rsidRPr="00557791">
        <w:rPr>
          <w:rFonts w:ascii="Times New Roman" w:hAnsi="Times New Roman" w:cs="Times New Roman"/>
          <w:sz w:val="24"/>
          <w:szCs w:val="24"/>
        </w:rPr>
        <w:t>ion (2</w:t>
      </w:r>
      <w:proofErr w:type="gramStart"/>
      <w:r w:rsidRPr="00557791">
        <w:rPr>
          <w:rFonts w:ascii="Times New Roman" w:hAnsi="Times New Roman" w:cs="Times New Roman"/>
          <w:sz w:val="24"/>
          <w:szCs w:val="24"/>
        </w:rPr>
        <w:t xml:space="preserve">) </w:t>
      </w:r>
      <w:r w:rsidR="00B26441" w:rsidRPr="00557791">
        <w:rPr>
          <w:rFonts w:ascii="Times New Roman" w:eastAsia="ArialMT" w:hAnsi="Times New Roman" w:cs="Times New Roman"/>
          <w:sz w:val="24"/>
          <w:szCs w:val="24"/>
        </w:rPr>
        <w:t>,</w:t>
      </w:r>
      <w:proofErr w:type="gramEnd"/>
      <w:r w:rsidR="00B26441" w:rsidRPr="00557791">
        <w:rPr>
          <w:rFonts w:ascii="Times New Roman" w:eastAsia="ArialMT" w:hAnsi="Times New Roman" w:cs="Times New Roman"/>
          <w:sz w:val="24"/>
          <w:szCs w:val="24"/>
        </w:rPr>
        <w:t xml:space="preserve"> 4. Student</w:t>
      </w:r>
      <w:r w:rsidRPr="00557791">
        <w:rPr>
          <w:rFonts w:ascii="Times New Roman" w:hAnsi="Times New Roman" w:cs="Times New Roman"/>
          <w:sz w:val="24"/>
          <w:szCs w:val="24"/>
        </w:rPr>
        <w:t xml:space="preserve"> (4)</w:t>
      </w:r>
      <w:r w:rsidR="00B26441" w:rsidRPr="00557791">
        <w:rPr>
          <w:rFonts w:ascii="Times New Roman" w:eastAsia="ArialMT" w:hAnsi="Times New Roman" w:cs="Times New Roman"/>
          <w:sz w:val="24"/>
          <w:szCs w:val="24"/>
        </w:rPr>
        <w:t>, 5. Faculty</w:t>
      </w:r>
      <w:r w:rsidRPr="00557791">
        <w:rPr>
          <w:rFonts w:ascii="Times New Roman" w:hAnsi="Times New Roman" w:cs="Times New Roman"/>
          <w:sz w:val="24"/>
          <w:szCs w:val="24"/>
        </w:rPr>
        <w:t xml:space="preserve"> (2)</w:t>
      </w:r>
      <w:r w:rsidR="00B26441" w:rsidRPr="00557791">
        <w:rPr>
          <w:rFonts w:ascii="Times New Roman" w:eastAsia="ArialMT" w:hAnsi="Times New Roman" w:cs="Times New Roman"/>
          <w:sz w:val="24"/>
          <w:szCs w:val="24"/>
        </w:rPr>
        <w:t>, 6. Education Resource</w:t>
      </w:r>
      <w:r w:rsidRPr="00557791">
        <w:rPr>
          <w:rFonts w:ascii="Times New Roman" w:hAnsi="Times New Roman" w:cs="Times New Roman"/>
          <w:sz w:val="24"/>
          <w:szCs w:val="24"/>
        </w:rPr>
        <w:t xml:space="preserve"> (6)</w:t>
      </w:r>
      <w:r w:rsidR="00B26441" w:rsidRPr="00557791">
        <w:rPr>
          <w:rFonts w:ascii="Times New Roman" w:eastAsia="ArialMT" w:hAnsi="Times New Roman" w:cs="Times New Roman"/>
          <w:sz w:val="24"/>
          <w:szCs w:val="24"/>
        </w:rPr>
        <w:t>, 7. Education Evaluation</w:t>
      </w:r>
      <w:r w:rsidRPr="00557791">
        <w:rPr>
          <w:rFonts w:ascii="Times New Roman" w:hAnsi="Times New Roman" w:cs="Times New Roman"/>
          <w:sz w:val="24"/>
          <w:szCs w:val="24"/>
        </w:rPr>
        <w:t xml:space="preserve"> (4)</w:t>
      </w:r>
      <w:r w:rsidR="00B26441" w:rsidRPr="00557791">
        <w:rPr>
          <w:rFonts w:ascii="Times New Roman" w:eastAsia="ArialMT" w:hAnsi="Times New Roman" w:cs="Times New Roman"/>
          <w:sz w:val="24"/>
          <w:szCs w:val="24"/>
        </w:rPr>
        <w:t>, 8</w:t>
      </w:r>
      <w:r w:rsidR="00EE24CE">
        <w:rPr>
          <w:rFonts w:ascii="Times New Roman" w:eastAsia="ArialMT" w:hAnsi="Times New Roman" w:cs="Times New Roman"/>
          <w:sz w:val="24"/>
          <w:szCs w:val="24"/>
        </w:rPr>
        <w:t>.</w:t>
      </w:r>
      <w:r w:rsidR="00B26441" w:rsidRPr="00557791">
        <w:rPr>
          <w:rFonts w:ascii="Times New Roman" w:eastAsia="ArialMT" w:hAnsi="Times New Roman" w:cs="Times New Roman"/>
          <w:sz w:val="24"/>
          <w:szCs w:val="24"/>
        </w:rPr>
        <w:t xml:space="preserve"> University Operation System and Administration</w:t>
      </w:r>
      <w:r w:rsidRPr="00557791">
        <w:rPr>
          <w:rFonts w:ascii="Times New Roman" w:hAnsi="Times New Roman" w:cs="Times New Roman"/>
          <w:sz w:val="24"/>
          <w:szCs w:val="24"/>
        </w:rPr>
        <w:t xml:space="preserve"> (5); and</w:t>
      </w:r>
      <w:r w:rsidR="00B26441" w:rsidRPr="00557791">
        <w:rPr>
          <w:rFonts w:ascii="Times New Roman" w:eastAsia="ArialMT" w:hAnsi="Times New Roman" w:cs="Times New Roman"/>
          <w:sz w:val="24"/>
          <w:szCs w:val="24"/>
        </w:rPr>
        <w:t xml:space="preserve"> 9</w:t>
      </w:r>
      <w:r w:rsidRPr="00557791">
        <w:rPr>
          <w:rFonts w:ascii="Times New Roman" w:hAnsi="Times New Roman" w:cs="Times New Roman"/>
          <w:sz w:val="24"/>
          <w:szCs w:val="24"/>
        </w:rPr>
        <w:t>.</w:t>
      </w:r>
      <w:r w:rsidR="00EE24CE">
        <w:rPr>
          <w:rFonts w:ascii="Times New Roman" w:hAnsi="Times New Roman" w:cs="Times New Roman"/>
          <w:sz w:val="24"/>
          <w:szCs w:val="24"/>
        </w:rPr>
        <w:t xml:space="preserve"> </w:t>
      </w:r>
      <w:r w:rsidRPr="00557791">
        <w:rPr>
          <w:rFonts w:ascii="Times New Roman" w:eastAsia="ArialMT" w:hAnsi="Times New Roman" w:cs="Times New Roman"/>
          <w:sz w:val="24"/>
          <w:szCs w:val="24"/>
        </w:rPr>
        <w:t>Continuous</w:t>
      </w:r>
      <w:r w:rsidR="00EE24CE">
        <w:rPr>
          <w:rFonts w:ascii="Times New Roman" w:eastAsia="ArialMT" w:hAnsi="Times New Roman" w:cs="Times New Roman"/>
          <w:sz w:val="24"/>
          <w:szCs w:val="24"/>
        </w:rPr>
        <w:t xml:space="preserve"> </w:t>
      </w:r>
      <w:r w:rsidRPr="00557791">
        <w:rPr>
          <w:rFonts w:ascii="Times New Roman" w:eastAsia="ArialMT" w:hAnsi="Times New Roman" w:cs="Times New Roman"/>
          <w:sz w:val="24"/>
          <w:szCs w:val="24"/>
        </w:rPr>
        <w:t>Improvement</w:t>
      </w:r>
      <w:r w:rsidRPr="00557791">
        <w:rPr>
          <w:rFonts w:ascii="Times New Roman" w:hAnsi="Times New Roman" w:cs="Times New Roman"/>
          <w:sz w:val="24"/>
          <w:szCs w:val="24"/>
        </w:rPr>
        <w:t xml:space="preserve"> (1)</w:t>
      </w:r>
      <w:r w:rsidR="00B26441" w:rsidRPr="00557791">
        <w:rPr>
          <w:rFonts w:ascii="Times New Roman" w:eastAsia="ArialMT" w:hAnsi="Times New Roman" w:cs="Times New Roman"/>
          <w:sz w:val="24"/>
          <w:szCs w:val="24"/>
        </w:rPr>
        <w:t xml:space="preserve">. </w:t>
      </w:r>
    </w:p>
    <w:p w14:paraId="717DEE22" w14:textId="77777777" w:rsidR="00897C2B" w:rsidRPr="00557791" w:rsidRDefault="00897C2B" w:rsidP="00557791">
      <w:pPr>
        <w:wordWrap/>
        <w:adjustRightInd w:val="0"/>
        <w:ind w:left="360"/>
        <w:jc w:val="left"/>
        <w:rPr>
          <w:rFonts w:ascii="Times New Roman" w:eastAsia="ArialMT" w:hAnsi="Times New Roman" w:cs="Times New Roman"/>
          <w:sz w:val="24"/>
          <w:szCs w:val="24"/>
        </w:rPr>
      </w:pPr>
    </w:p>
    <w:p w14:paraId="07258172" w14:textId="77777777" w:rsidR="0099055D" w:rsidRPr="00FA7F9B" w:rsidRDefault="00B26441" w:rsidP="00557791">
      <w:pPr>
        <w:pStyle w:val="a5"/>
        <w:numPr>
          <w:ilvl w:val="0"/>
          <w:numId w:val="2"/>
        </w:numPr>
        <w:wordWrap/>
        <w:adjustRightInd w:val="0"/>
        <w:ind w:left="810" w:hanging="450"/>
        <w:jc w:val="left"/>
        <w:rPr>
          <w:rFonts w:ascii="Times New Roman" w:eastAsia="ArialMT" w:hAnsi="Times New Roman" w:cs="Times New Roman"/>
          <w:b/>
          <w:sz w:val="24"/>
          <w:szCs w:val="24"/>
        </w:rPr>
      </w:pPr>
      <w:r w:rsidRPr="00FA7F9B">
        <w:rPr>
          <w:rFonts w:ascii="Times New Roman" w:eastAsia="ArialMT" w:hAnsi="Times New Roman" w:cs="Times New Roman"/>
          <w:b/>
          <w:sz w:val="24"/>
          <w:szCs w:val="24"/>
        </w:rPr>
        <w:t>Types of Evaluation Standards</w:t>
      </w:r>
    </w:p>
    <w:p w14:paraId="44E3A5E4" w14:textId="77777777" w:rsidR="00897C2B" w:rsidRPr="00557791" w:rsidRDefault="00FA7F9B" w:rsidP="00557791">
      <w:pPr>
        <w:wordWrap/>
        <w:adjustRightInd w:val="0"/>
        <w:ind w:left="360"/>
        <w:jc w:val="left"/>
        <w:rPr>
          <w:rFonts w:ascii="Times New Roman" w:eastAsia="ArialMT" w:hAnsi="Times New Roman" w:cs="Times New Roman"/>
          <w:sz w:val="24"/>
          <w:szCs w:val="24"/>
        </w:rPr>
      </w:pPr>
      <w:r>
        <w:rPr>
          <w:rFonts w:ascii="Times New Roman" w:hAnsi="Times New Roman" w:cs="Times New Roman" w:hint="eastAsia"/>
          <w:sz w:val="24"/>
          <w:szCs w:val="24"/>
        </w:rPr>
        <w:t xml:space="preserve">- </w:t>
      </w:r>
      <w:r w:rsidR="00B26441" w:rsidRPr="00557791">
        <w:rPr>
          <w:rFonts w:ascii="Times New Roman" w:eastAsia="ArialMT" w:hAnsi="Times New Roman" w:cs="Times New Roman"/>
          <w:sz w:val="24"/>
          <w:szCs w:val="24"/>
        </w:rPr>
        <w:t>The ASK 2019 is classified into basic standards and quality standards.  The basic standard</w:t>
      </w:r>
      <w:r w:rsidR="0099055D" w:rsidRPr="00557791">
        <w:rPr>
          <w:rFonts w:ascii="Times New Roman" w:hAnsi="Times New Roman" w:cs="Times New Roman"/>
          <w:sz w:val="24"/>
          <w:szCs w:val="24"/>
        </w:rPr>
        <w:t>s</w:t>
      </w:r>
      <w:r w:rsidR="00B26441" w:rsidRPr="00557791">
        <w:rPr>
          <w:rFonts w:ascii="Times New Roman" w:eastAsia="ArialMT" w:hAnsi="Times New Roman" w:cs="Times New Roman"/>
          <w:sz w:val="24"/>
          <w:szCs w:val="24"/>
        </w:rPr>
        <w:t xml:space="preserve"> are </w:t>
      </w:r>
      <w:r w:rsidR="0099055D" w:rsidRPr="00557791">
        <w:rPr>
          <w:rFonts w:ascii="Times New Roman" w:eastAsia="ArialMT" w:hAnsi="Times New Roman" w:cs="Times New Roman"/>
          <w:sz w:val="24"/>
          <w:szCs w:val="24"/>
        </w:rPr>
        <w:t>indicated</w:t>
      </w:r>
      <w:r w:rsidR="00B26441" w:rsidRPr="00557791">
        <w:rPr>
          <w:rFonts w:ascii="Times New Roman" w:eastAsia="ArialMT" w:hAnsi="Times New Roman" w:cs="Times New Roman"/>
          <w:sz w:val="24"/>
          <w:szCs w:val="24"/>
        </w:rPr>
        <w:t xml:space="preserve"> with </w:t>
      </w:r>
      <w:r w:rsidR="00B26441" w:rsidRPr="00504B14">
        <w:rPr>
          <w:rFonts w:ascii="Times New Roman" w:eastAsia="ArialMT" w:hAnsi="Times New Roman" w:cs="Times New Roman"/>
          <w:b/>
          <w:bCs/>
          <w:sz w:val="24"/>
          <w:szCs w:val="24"/>
        </w:rPr>
        <w:t>K</w:t>
      </w:r>
      <w:r w:rsidR="00B26441" w:rsidRPr="00557791">
        <w:rPr>
          <w:rFonts w:ascii="Times New Roman" w:eastAsia="ArialMT" w:hAnsi="Times New Roman" w:cs="Times New Roman"/>
          <w:sz w:val="24"/>
          <w:szCs w:val="24"/>
        </w:rPr>
        <w:t xml:space="preserve"> (for Korea Basic Standard) and the quality standard</w:t>
      </w:r>
      <w:r w:rsidR="0099055D" w:rsidRPr="00557791">
        <w:rPr>
          <w:rFonts w:ascii="Times New Roman" w:hAnsi="Times New Roman" w:cs="Times New Roman"/>
          <w:sz w:val="24"/>
          <w:szCs w:val="24"/>
        </w:rPr>
        <w:t>s are</w:t>
      </w:r>
      <w:r w:rsidR="00B26441" w:rsidRPr="00557791">
        <w:rPr>
          <w:rFonts w:ascii="Times New Roman" w:eastAsia="ArialMT" w:hAnsi="Times New Roman" w:cs="Times New Roman"/>
          <w:sz w:val="24"/>
          <w:szCs w:val="24"/>
        </w:rPr>
        <w:t xml:space="preserve"> indicated with </w:t>
      </w:r>
      <w:r w:rsidR="00B26441" w:rsidRPr="00504B14">
        <w:rPr>
          <w:rFonts w:ascii="Times New Roman" w:eastAsia="ArialMT" w:hAnsi="Times New Roman" w:cs="Times New Roman"/>
          <w:b/>
          <w:bCs/>
          <w:sz w:val="24"/>
          <w:szCs w:val="24"/>
        </w:rPr>
        <w:t>H</w:t>
      </w:r>
      <w:r w:rsidR="00B26441" w:rsidRPr="00557791">
        <w:rPr>
          <w:rFonts w:ascii="Times New Roman" w:eastAsia="ArialMT" w:hAnsi="Times New Roman" w:cs="Times New Roman"/>
          <w:sz w:val="24"/>
          <w:szCs w:val="24"/>
        </w:rPr>
        <w:t xml:space="preserve"> (</w:t>
      </w:r>
      <w:r w:rsidR="0099055D" w:rsidRPr="00557791">
        <w:rPr>
          <w:rFonts w:ascii="Times New Roman" w:hAnsi="Times New Roman" w:cs="Times New Roman"/>
          <w:sz w:val="24"/>
          <w:szCs w:val="24"/>
        </w:rPr>
        <w:t xml:space="preserve">for </w:t>
      </w:r>
      <w:r w:rsidR="00B26441" w:rsidRPr="00557791">
        <w:rPr>
          <w:rFonts w:ascii="Times New Roman" w:eastAsia="ArialMT" w:hAnsi="Times New Roman" w:cs="Times New Roman"/>
          <w:sz w:val="24"/>
          <w:szCs w:val="24"/>
        </w:rPr>
        <w:t xml:space="preserve">High Quality Development Standards). </w:t>
      </w:r>
    </w:p>
    <w:p w14:paraId="6C5FED7F" w14:textId="7573A5FD" w:rsidR="0099055D" w:rsidRPr="00557791" w:rsidRDefault="00B26441" w:rsidP="00504B14">
      <w:pPr>
        <w:wordWrap/>
        <w:adjustRightInd w:val="0"/>
        <w:ind w:left="360" w:firstLine="66"/>
        <w:jc w:val="left"/>
        <w:rPr>
          <w:rFonts w:ascii="Times New Roman" w:hAnsi="Times New Roman" w:cs="Times New Roman"/>
          <w:sz w:val="24"/>
          <w:szCs w:val="24"/>
        </w:rPr>
      </w:pPr>
      <w:r w:rsidRPr="00FA7F9B">
        <w:rPr>
          <w:rFonts w:ascii="Times New Roman" w:eastAsia="ArialMT" w:hAnsi="Times New Roman" w:cs="Times New Roman"/>
          <w:b/>
          <w:sz w:val="24"/>
          <w:szCs w:val="24"/>
        </w:rPr>
        <w:t>[note]</w:t>
      </w:r>
      <w:r w:rsidRPr="00557791">
        <w:rPr>
          <w:rFonts w:ascii="Times New Roman" w:eastAsia="ArialMT" w:hAnsi="Times New Roman" w:cs="Times New Roman"/>
          <w:sz w:val="24"/>
          <w:szCs w:val="24"/>
        </w:rPr>
        <w:t xml:space="preserve"> </w:t>
      </w:r>
      <w:r w:rsidR="0099055D" w:rsidRPr="00557791">
        <w:rPr>
          <w:rFonts w:ascii="Times New Roman" w:hAnsi="Times New Roman" w:cs="Times New Roman"/>
          <w:sz w:val="24"/>
          <w:szCs w:val="24"/>
        </w:rPr>
        <w:t xml:space="preserve">The </w:t>
      </w:r>
      <w:r w:rsidRPr="00557791">
        <w:rPr>
          <w:rFonts w:ascii="Times New Roman" w:eastAsia="ArialMT" w:hAnsi="Times New Roman" w:cs="Times New Roman"/>
          <w:sz w:val="24"/>
          <w:szCs w:val="24"/>
        </w:rPr>
        <w:t>WFME</w:t>
      </w:r>
      <w:r w:rsidR="005F7BC1">
        <w:rPr>
          <w:rFonts w:ascii="Times New Roman" w:eastAsia="ArialMT" w:hAnsi="Times New Roman" w:cs="Times New Roman"/>
          <w:sz w:val="24"/>
          <w:szCs w:val="24"/>
        </w:rPr>
        <w:t xml:space="preserve"> </w:t>
      </w:r>
      <w:r w:rsidRPr="00557791">
        <w:rPr>
          <w:rFonts w:ascii="Times New Roman" w:eastAsia="ArialMT" w:hAnsi="Times New Roman" w:cs="Times New Roman"/>
          <w:sz w:val="24"/>
          <w:szCs w:val="24"/>
        </w:rPr>
        <w:t>Global Standard is classified into Basic standards(</w:t>
      </w:r>
      <w:r w:rsidR="0099055D" w:rsidRPr="00504B14">
        <w:rPr>
          <w:rFonts w:ascii="Times New Roman" w:hAnsi="Times New Roman" w:cs="Times New Roman"/>
          <w:b/>
          <w:bCs/>
          <w:sz w:val="24"/>
          <w:szCs w:val="24"/>
        </w:rPr>
        <w:t>B</w:t>
      </w:r>
      <w:r w:rsidRPr="00557791">
        <w:rPr>
          <w:rFonts w:ascii="Times New Roman" w:eastAsia="ArialMT" w:hAnsi="Times New Roman" w:cs="Times New Roman"/>
          <w:sz w:val="24"/>
          <w:szCs w:val="24"/>
        </w:rPr>
        <w:t>) and quality development standards (</w:t>
      </w:r>
      <w:r w:rsidRPr="00504B14">
        <w:rPr>
          <w:rFonts w:ascii="Times New Roman" w:eastAsia="ArialMT" w:hAnsi="Times New Roman" w:cs="Times New Roman"/>
          <w:b/>
          <w:bCs/>
          <w:sz w:val="24"/>
          <w:szCs w:val="24"/>
        </w:rPr>
        <w:t>Q</w:t>
      </w:r>
      <w:r w:rsidRPr="00557791">
        <w:rPr>
          <w:rFonts w:ascii="Times New Roman" w:eastAsia="ArialMT" w:hAnsi="Times New Roman" w:cs="Times New Roman"/>
          <w:sz w:val="24"/>
          <w:szCs w:val="24"/>
        </w:rPr>
        <w:t>).</w:t>
      </w:r>
    </w:p>
    <w:p w14:paraId="372720E4" w14:textId="77777777" w:rsidR="00897C2B" w:rsidRPr="00557791" w:rsidRDefault="00897C2B" w:rsidP="00557791">
      <w:pPr>
        <w:wordWrap/>
        <w:adjustRightInd w:val="0"/>
        <w:ind w:left="360"/>
        <w:jc w:val="left"/>
        <w:rPr>
          <w:rFonts w:ascii="Times New Roman" w:eastAsia="ArialMT" w:hAnsi="Times New Roman" w:cs="Times New Roman"/>
          <w:sz w:val="24"/>
          <w:szCs w:val="24"/>
        </w:rPr>
      </w:pPr>
    </w:p>
    <w:p w14:paraId="73259920" w14:textId="28ECA4A6" w:rsidR="00897C2B" w:rsidRPr="00557791" w:rsidRDefault="00B26441" w:rsidP="00557791">
      <w:pPr>
        <w:wordWrap/>
        <w:adjustRightInd w:val="0"/>
        <w:ind w:left="360"/>
        <w:jc w:val="left"/>
        <w:rPr>
          <w:rFonts w:ascii="Times New Roman" w:eastAsia="ArialMT" w:hAnsi="Times New Roman" w:cs="Times New Roman"/>
          <w:sz w:val="24"/>
          <w:szCs w:val="24"/>
        </w:rPr>
      </w:pPr>
      <w:r w:rsidRPr="00557791">
        <w:rPr>
          <w:rFonts w:ascii="Times New Roman" w:eastAsia="ArialMT" w:hAnsi="Times New Roman" w:cs="Times New Roman"/>
          <w:sz w:val="24"/>
          <w:szCs w:val="24"/>
        </w:rPr>
        <w:t>-</w:t>
      </w:r>
      <w:r w:rsidR="00FA7F9B">
        <w:rPr>
          <w:rFonts w:ascii="Times New Roman" w:hAnsi="Times New Roman" w:cs="Times New Roman" w:hint="eastAsia"/>
          <w:sz w:val="24"/>
          <w:szCs w:val="24"/>
        </w:rPr>
        <w:t xml:space="preserve"> </w:t>
      </w:r>
      <w:r w:rsidRPr="00557791">
        <w:rPr>
          <w:rFonts w:ascii="Times New Roman" w:eastAsia="ArialMT" w:hAnsi="Times New Roman" w:cs="Times New Roman"/>
          <w:sz w:val="24"/>
          <w:szCs w:val="24"/>
        </w:rPr>
        <w:t>The basic standard</w:t>
      </w:r>
      <w:r w:rsidR="0099055D"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w:t>
      </w:r>
      <w:r w:rsidRPr="00504B14">
        <w:rPr>
          <w:rFonts w:ascii="Times New Roman" w:eastAsia="ArialMT" w:hAnsi="Times New Roman" w:cs="Times New Roman"/>
          <w:b/>
          <w:bCs/>
          <w:sz w:val="24"/>
          <w:szCs w:val="24"/>
        </w:rPr>
        <w:t>K</w:t>
      </w:r>
      <w:r w:rsidRPr="00557791">
        <w:rPr>
          <w:rFonts w:ascii="Times New Roman" w:eastAsia="ArialMT" w:hAnsi="Times New Roman" w:cs="Times New Roman"/>
          <w:sz w:val="24"/>
          <w:szCs w:val="24"/>
        </w:rPr>
        <w:t xml:space="preserve"> are standards to be satisfied by </w:t>
      </w:r>
      <w:r w:rsidR="0099055D" w:rsidRPr="00557791">
        <w:rPr>
          <w:rFonts w:ascii="Times New Roman" w:hAnsi="Times New Roman" w:cs="Times New Roman"/>
          <w:sz w:val="24"/>
          <w:szCs w:val="24"/>
        </w:rPr>
        <w:t xml:space="preserve">the basic medical education </w:t>
      </w:r>
      <w:r w:rsidRPr="00557791">
        <w:rPr>
          <w:rFonts w:ascii="Times New Roman" w:eastAsia="ArialMT" w:hAnsi="Times New Roman" w:cs="Times New Roman"/>
          <w:sz w:val="24"/>
          <w:szCs w:val="24"/>
        </w:rPr>
        <w:t xml:space="preserve">of medical </w:t>
      </w:r>
      <w:r w:rsidR="002E2170" w:rsidRPr="00557791">
        <w:rPr>
          <w:rFonts w:ascii="Times New Roman" w:hAnsi="Times New Roman" w:cs="Times New Roman"/>
          <w:sz w:val="24"/>
          <w:szCs w:val="24"/>
        </w:rPr>
        <w:t>college</w:t>
      </w:r>
      <w:r w:rsidR="002E2170" w:rsidRPr="00557791">
        <w:rPr>
          <w:rFonts w:ascii="Times New Roman" w:eastAsia="ArialMT" w:hAnsi="Times New Roman" w:cs="Times New Roman"/>
          <w:sz w:val="24"/>
          <w:szCs w:val="24"/>
        </w:rPr>
        <w:t>s</w:t>
      </w:r>
      <w:r w:rsidR="00EE24CE">
        <w:rPr>
          <w:rFonts w:ascii="Times New Roman" w:eastAsia="ArialMT" w:hAnsi="Times New Roman" w:cs="Times New Roman"/>
          <w:sz w:val="24"/>
          <w:szCs w:val="24"/>
        </w:rPr>
        <w:t xml:space="preserve"> </w:t>
      </w:r>
      <w:r w:rsidR="00C27CB2" w:rsidRPr="00557791">
        <w:rPr>
          <w:rFonts w:ascii="Times New Roman" w:hAnsi="Times New Roman" w:cs="Times New Roman"/>
          <w:sz w:val="24"/>
          <w:szCs w:val="24"/>
        </w:rPr>
        <w:t xml:space="preserve">(including medical schools, collectively referred to as “medical </w:t>
      </w:r>
      <w:r w:rsidR="002E2170" w:rsidRPr="00557791">
        <w:rPr>
          <w:rFonts w:ascii="Times New Roman" w:hAnsi="Times New Roman" w:cs="Times New Roman"/>
          <w:sz w:val="24"/>
          <w:szCs w:val="24"/>
        </w:rPr>
        <w:t>schools</w:t>
      </w:r>
      <w:r w:rsidR="00C27CB2" w:rsidRPr="00557791">
        <w:rPr>
          <w:rFonts w:ascii="Times New Roman" w:hAnsi="Times New Roman" w:cs="Times New Roman"/>
          <w:sz w:val="24"/>
          <w:szCs w:val="24"/>
        </w:rPr>
        <w:t>” hereinafter)</w:t>
      </w:r>
      <w:r w:rsidRPr="00557791">
        <w:rPr>
          <w:rFonts w:ascii="Times New Roman" w:eastAsia="ArialMT" w:hAnsi="Times New Roman" w:cs="Times New Roman"/>
          <w:sz w:val="24"/>
          <w:szCs w:val="24"/>
        </w:rPr>
        <w:t xml:space="preserve"> and </w:t>
      </w:r>
      <w:r w:rsidR="0099055D" w:rsidRPr="00557791">
        <w:rPr>
          <w:rFonts w:ascii="Times New Roman" w:hAnsi="Times New Roman" w:cs="Times New Roman"/>
          <w:sz w:val="24"/>
          <w:szCs w:val="24"/>
        </w:rPr>
        <w:t>are</w:t>
      </w:r>
      <w:r w:rsidRPr="00557791">
        <w:rPr>
          <w:rFonts w:ascii="Times New Roman" w:eastAsia="ArialMT" w:hAnsi="Times New Roman" w:cs="Times New Roman"/>
          <w:sz w:val="24"/>
          <w:szCs w:val="24"/>
        </w:rPr>
        <w:t xml:space="preserve"> the </w:t>
      </w:r>
      <w:r w:rsidR="0099055D" w:rsidRPr="00557791">
        <w:rPr>
          <w:rFonts w:ascii="Times New Roman" w:hAnsi="Times New Roman" w:cs="Times New Roman"/>
          <w:sz w:val="24"/>
          <w:szCs w:val="24"/>
        </w:rPr>
        <w:t xml:space="preserve">objectives </w:t>
      </w:r>
      <w:r w:rsidRPr="00557791">
        <w:rPr>
          <w:rFonts w:ascii="Times New Roman" w:eastAsia="ArialMT" w:hAnsi="Times New Roman" w:cs="Times New Roman"/>
          <w:sz w:val="24"/>
          <w:szCs w:val="24"/>
        </w:rPr>
        <w:t xml:space="preserve">of accreditation. </w:t>
      </w:r>
    </w:p>
    <w:p w14:paraId="047059B7" w14:textId="3C84F7F1" w:rsidR="00897C2B" w:rsidRPr="00557791" w:rsidRDefault="00B26441" w:rsidP="00557791">
      <w:pPr>
        <w:wordWrap/>
        <w:adjustRightInd w:val="0"/>
        <w:ind w:left="360"/>
        <w:jc w:val="left"/>
        <w:rPr>
          <w:rFonts w:ascii="Times New Roman" w:eastAsia="ArialMT" w:hAnsi="Times New Roman" w:cs="Times New Roman"/>
          <w:sz w:val="24"/>
          <w:szCs w:val="24"/>
        </w:rPr>
      </w:pPr>
      <w:r w:rsidRPr="00557791">
        <w:rPr>
          <w:rFonts w:ascii="Times New Roman" w:eastAsia="ArialMT" w:hAnsi="Times New Roman" w:cs="Times New Roman"/>
          <w:sz w:val="24"/>
          <w:szCs w:val="24"/>
        </w:rPr>
        <w:t>-</w:t>
      </w:r>
      <w:r w:rsidR="00FA7F9B">
        <w:rPr>
          <w:rFonts w:ascii="Times New Roman" w:hAnsi="Times New Roman" w:cs="Times New Roman" w:hint="eastAsia"/>
          <w:sz w:val="24"/>
          <w:szCs w:val="24"/>
        </w:rPr>
        <w:t xml:space="preserve"> </w:t>
      </w:r>
      <w:r w:rsidRPr="00557791">
        <w:rPr>
          <w:rFonts w:ascii="Times New Roman" w:eastAsia="ArialMT" w:hAnsi="Times New Roman" w:cs="Times New Roman"/>
          <w:sz w:val="24"/>
          <w:szCs w:val="24"/>
        </w:rPr>
        <w:t xml:space="preserve">High quality standards </w:t>
      </w:r>
      <w:r w:rsidRPr="00504B14">
        <w:rPr>
          <w:rFonts w:ascii="Times New Roman" w:eastAsia="ArialMT" w:hAnsi="Times New Roman" w:cs="Times New Roman"/>
          <w:b/>
          <w:bCs/>
          <w:sz w:val="24"/>
          <w:szCs w:val="24"/>
        </w:rPr>
        <w:t>H</w:t>
      </w:r>
      <w:r w:rsidRPr="00557791">
        <w:rPr>
          <w:rFonts w:ascii="Times New Roman" w:eastAsia="ArialMT" w:hAnsi="Times New Roman" w:cs="Times New Roman"/>
          <w:sz w:val="24"/>
          <w:szCs w:val="24"/>
        </w:rPr>
        <w:t xml:space="preserve"> </w:t>
      </w:r>
      <w:proofErr w:type="gramStart"/>
      <w:r w:rsidR="0099055D" w:rsidRPr="00557791">
        <w:rPr>
          <w:rFonts w:ascii="Times New Roman" w:hAnsi="Times New Roman" w:cs="Times New Roman"/>
          <w:sz w:val="24"/>
          <w:szCs w:val="24"/>
        </w:rPr>
        <w:t>are</w:t>
      </w:r>
      <w:proofErr w:type="gramEnd"/>
      <w:r w:rsidRPr="00557791">
        <w:rPr>
          <w:rFonts w:ascii="Times New Roman" w:eastAsia="ArialMT" w:hAnsi="Times New Roman" w:cs="Times New Roman"/>
          <w:sz w:val="24"/>
          <w:szCs w:val="24"/>
        </w:rPr>
        <w:t xml:space="preserve"> the future-oriented standard for</w:t>
      </w:r>
      <w:r w:rsidR="0099055D" w:rsidRPr="00557791">
        <w:rPr>
          <w:rFonts w:ascii="Times New Roman" w:hAnsi="Times New Roman" w:cs="Times New Roman"/>
          <w:sz w:val="24"/>
          <w:szCs w:val="24"/>
        </w:rPr>
        <w:t xml:space="preserve"> basic medical education</w:t>
      </w:r>
      <w:r w:rsidRPr="00557791">
        <w:rPr>
          <w:rFonts w:ascii="Times New Roman" w:eastAsia="ArialMT" w:hAnsi="Times New Roman" w:cs="Times New Roman"/>
          <w:sz w:val="24"/>
          <w:szCs w:val="24"/>
        </w:rPr>
        <w:t xml:space="preserve"> and is aimed to encourage </w:t>
      </w:r>
      <w:r w:rsidR="002E2170" w:rsidRPr="00557791">
        <w:rPr>
          <w:rFonts w:ascii="Times New Roman" w:hAnsi="Times New Roman" w:cs="Times New Roman"/>
          <w:sz w:val="24"/>
          <w:szCs w:val="24"/>
        </w:rPr>
        <w:t>medical schools</w:t>
      </w:r>
      <w:r w:rsidRPr="00557791">
        <w:rPr>
          <w:rFonts w:ascii="Times New Roman" w:eastAsia="ArialMT" w:hAnsi="Times New Roman" w:cs="Times New Roman"/>
          <w:sz w:val="24"/>
          <w:szCs w:val="24"/>
        </w:rPr>
        <w:t xml:space="preserve"> to voluntarily reform medical education based on internally agreed best practices. </w:t>
      </w:r>
    </w:p>
    <w:p w14:paraId="652E62F9" w14:textId="77777777" w:rsidR="00D76BB6" w:rsidRPr="00557791" w:rsidRDefault="00D76BB6" w:rsidP="00557791">
      <w:pPr>
        <w:wordWrap/>
        <w:adjustRightInd w:val="0"/>
        <w:jc w:val="left"/>
        <w:rPr>
          <w:rFonts w:ascii="Times New Roman" w:eastAsia="ArialMT" w:hAnsi="Times New Roman" w:cs="Times New Roman"/>
          <w:sz w:val="24"/>
          <w:szCs w:val="24"/>
        </w:rPr>
      </w:pPr>
    </w:p>
    <w:p w14:paraId="3F97CBB7" w14:textId="77777777" w:rsidR="00D76BB6" w:rsidRPr="00FA7F9B" w:rsidRDefault="006533E9" w:rsidP="00557791">
      <w:pPr>
        <w:pStyle w:val="a5"/>
        <w:numPr>
          <w:ilvl w:val="0"/>
          <w:numId w:val="2"/>
        </w:numPr>
        <w:wordWrap/>
        <w:adjustRightInd w:val="0"/>
        <w:ind w:left="360" w:firstLine="0"/>
        <w:jc w:val="left"/>
        <w:rPr>
          <w:rFonts w:ascii="Times New Roman" w:eastAsia="ArialMT" w:hAnsi="Times New Roman" w:cs="Times New Roman"/>
          <w:b/>
          <w:sz w:val="24"/>
          <w:szCs w:val="24"/>
        </w:rPr>
      </w:pPr>
      <w:r w:rsidRPr="006533E9">
        <w:rPr>
          <w:rFonts w:ascii="Times New Roman" w:eastAsia="ArialMT" w:hAnsi="Times New Roman" w:cs="Times New Roman"/>
          <w:b/>
          <w:sz w:val="24"/>
          <w:szCs w:val="24"/>
        </w:rPr>
        <w:t>[Annotations]</w:t>
      </w:r>
    </w:p>
    <w:p w14:paraId="3D6EFC7A" w14:textId="77777777" w:rsidR="00D76BB6" w:rsidRPr="00557791" w:rsidRDefault="006533E9" w:rsidP="00557791">
      <w:pPr>
        <w:wordWrap/>
        <w:adjustRightInd w:val="0"/>
        <w:ind w:left="360"/>
        <w:jc w:val="left"/>
        <w:rPr>
          <w:rFonts w:ascii="Times New Roman" w:eastAsia="바탕" w:hAnsi="Times New Roman" w:cs="Times New Roman"/>
          <w:sz w:val="24"/>
          <w:szCs w:val="24"/>
        </w:rPr>
      </w:pPr>
      <w:r w:rsidRPr="006533E9">
        <w:rPr>
          <w:rFonts w:ascii="Times New Roman" w:eastAsia="ArialMT" w:hAnsi="Times New Roman" w:cs="Times New Roman"/>
          <w:b/>
          <w:sz w:val="24"/>
          <w:szCs w:val="24"/>
        </w:rPr>
        <w:t>[Annotations]</w:t>
      </w:r>
      <w:r w:rsidR="00B26441" w:rsidRPr="00557791">
        <w:rPr>
          <w:rFonts w:ascii="Times New Roman" w:eastAsia="ArialMT" w:hAnsi="Times New Roman" w:cs="Times New Roman"/>
          <w:sz w:val="24"/>
          <w:szCs w:val="24"/>
        </w:rPr>
        <w:t xml:space="preserve"> are provided to assist understanding or to provide examples. Annotations come at the end of each </w:t>
      </w:r>
      <w:r w:rsidR="00C27CB2" w:rsidRPr="00557791">
        <w:rPr>
          <w:rFonts w:ascii="Times New Roman" w:hAnsi="Times New Roman" w:cs="Times New Roman"/>
          <w:sz w:val="24"/>
          <w:szCs w:val="24"/>
        </w:rPr>
        <w:t>standard</w:t>
      </w:r>
      <w:r w:rsidR="0099055D" w:rsidRPr="00557791">
        <w:rPr>
          <w:rFonts w:ascii="Times New Roman" w:hAnsi="Times New Roman" w:cs="Times New Roman"/>
          <w:sz w:val="24"/>
          <w:szCs w:val="24"/>
        </w:rPr>
        <w:t xml:space="preserve">. </w:t>
      </w:r>
    </w:p>
    <w:p w14:paraId="65D8BBB8" w14:textId="77777777" w:rsidR="00D76BB6" w:rsidRDefault="00D76BB6" w:rsidP="00557791">
      <w:pPr>
        <w:wordWrap/>
        <w:adjustRightInd w:val="0"/>
        <w:jc w:val="left"/>
        <w:rPr>
          <w:rFonts w:ascii="Times New Roman" w:eastAsia="바탕" w:hAnsi="Times New Roman" w:cs="Times New Roman"/>
          <w:sz w:val="24"/>
          <w:szCs w:val="24"/>
        </w:rPr>
      </w:pPr>
    </w:p>
    <w:p w14:paraId="46A67529" w14:textId="77777777" w:rsidR="00FA7F9B" w:rsidRPr="00557791" w:rsidRDefault="00FA7F9B" w:rsidP="00557791">
      <w:pPr>
        <w:wordWrap/>
        <w:adjustRightInd w:val="0"/>
        <w:jc w:val="left"/>
        <w:rPr>
          <w:rFonts w:ascii="Times New Roman" w:eastAsia="바탕" w:hAnsi="Times New Roman" w:cs="Times New Roman"/>
          <w:sz w:val="24"/>
          <w:szCs w:val="24"/>
        </w:rPr>
      </w:pPr>
    </w:p>
    <w:p w14:paraId="7AE96E46" w14:textId="77777777" w:rsidR="00D76BB6" w:rsidRPr="00FA7F9B" w:rsidRDefault="00FA7F9B" w:rsidP="00FA7F9B">
      <w:pPr>
        <w:wordWrap/>
        <w:adjustRightInd w:val="0"/>
        <w:jc w:val="left"/>
        <w:rPr>
          <w:rFonts w:ascii="Times New Roman" w:eastAsia="ArialMT" w:hAnsi="Times New Roman" w:cs="Times New Roman"/>
          <w:b/>
          <w:sz w:val="24"/>
          <w:szCs w:val="24"/>
        </w:rPr>
      </w:pPr>
      <w:r w:rsidRPr="00FA7F9B">
        <w:rPr>
          <w:rFonts w:ascii="Times New Roman" w:eastAsia="바탕" w:hAnsi="Times New Roman" w:cs="Times New Roman" w:hint="eastAsia"/>
          <w:b/>
          <w:sz w:val="24"/>
          <w:szCs w:val="24"/>
        </w:rPr>
        <w:t xml:space="preserve">2. </w:t>
      </w:r>
      <w:r w:rsidR="00B26441" w:rsidRPr="00FA7F9B">
        <w:rPr>
          <w:rFonts w:ascii="Times New Roman" w:eastAsia="바탕" w:hAnsi="Times New Roman" w:cs="Times New Roman"/>
          <w:b/>
          <w:sz w:val="24"/>
          <w:szCs w:val="24"/>
        </w:rPr>
        <w:t>The ASK 2019 references the WFME Global Standard</w:t>
      </w:r>
      <w:r w:rsidR="0099055D" w:rsidRPr="00FA7F9B">
        <w:rPr>
          <w:rFonts w:ascii="Times New Roman" w:eastAsia="바탕" w:hAnsi="Times New Roman" w:cs="Times New Roman"/>
          <w:b/>
          <w:sz w:val="24"/>
          <w:szCs w:val="24"/>
        </w:rPr>
        <w:t>s</w:t>
      </w:r>
      <w:r w:rsidR="00B26441" w:rsidRPr="00FA7F9B">
        <w:rPr>
          <w:rFonts w:ascii="Times New Roman" w:eastAsia="바탕" w:hAnsi="Times New Roman" w:cs="Times New Roman"/>
          <w:b/>
          <w:sz w:val="24"/>
          <w:szCs w:val="24"/>
        </w:rPr>
        <w:t xml:space="preserve"> while </w:t>
      </w:r>
      <w:r w:rsidR="00C27CB2" w:rsidRPr="00FA7F9B">
        <w:rPr>
          <w:rFonts w:ascii="Times New Roman" w:eastAsia="바탕" w:hAnsi="Times New Roman" w:cs="Times New Roman"/>
          <w:b/>
          <w:sz w:val="24"/>
          <w:szCs w:val="24"/>
        </w:rPr>
        <w:t xml:space="preserve">appropriately </w:t>
      </w:r>
      <w:r w:rsidR="00B26441" w:rsidRPr="00FA7F9B">
        <w:rPr>
          <w:rFonts w:ascii="Times New Roman" w:eastAsia="바탕" w:hAnsi="Times New Roman" w:cs="Times New Roman"/>
          <w:b/>
          <w:sz w:val="24"/>
          <w:szCs w:val="24"/>
        </w:rPr>
        <w:t xml:space="preserve">reflecting the Korean culture and medical education environment. </w:t>
      </w:r>
    </w:p>
    <w:p w14:paraId="68385F19" w14:textId="77777777" w:rsidR="00FA7F9B" w:rsidRDefault="00FA7F9B" w:rsidP="00FA7F9B">
      <w:pPr>
        <w:wordWrap/>
        <w:adjustRightInd w:val="0"/>
        <w:jc w:val="left"/>
        <w:rPr>
          <w:rFonts w:ascii="Times New Roman" w:hAnsi="Times New Roman" w:cs="Times New Roman"/>
          <w:sz w:val="24"/>
          <w:szCs w:val="24"/>
        </w:rPr>
      </w:pPr>
    </w:p>
    <w:p w14:paraId="55A54308" w14:textId="77777777" w:rsidR="00D76BB6" w:rsidRPr="00FA7F9B" w:rsidRDefault="00FA7F9B" w:rsidP="00792A20">
      <w:pPr>
        <w:wordWrap/>
        <w:adjustRightInd w:val="0"/>
        <w:ind w:leftChars="175" w:left="350"/>
        <w:jc w:val="left"/>
        <w:rPr>
          <w:rFonts w:ascii="Times New Roman" w:eastAsia="ArialMT" w:hAnsi="Times New Roman" w:cs="Times New Roman"/>
          <w:sz w:val="24"/>
          <w:szCs w:val="24"/>
        </w:rPr>
      </w:pPr>
      <w:r w:rsidRPr="00557791">
        <w:rPr>
          <w:rFonts w:ascii="Times New Roman" w:eastAsia="ArialMT" w:hAnsi="Times New Roman" w:cs="Times New Roman"/>
          <w:sz w:val="24"/>
          <w:szCs w:val="24"/>
        </w:rPr>
        <w:t>-</w:t>
      </w:r>
      <w:r>
        <w:rPr>
          <w:rFonts w:ascii="Times New Roman" w:hAnsi="Times New Roman" w:cs="Times New Roman" w:hint="eastAsia"/>
          <w:sz w:val="24"/>
          <w:szCs w:val="24"/>
        </w:rPr>
        <w:t xml:space="preserve"> </w:t>
      </w:r>
      <w:r w:rsidR="00B26441" w:rsidRPr="00FA7F9B">
        <w:rPr>
          <w:rFonts w:ascii="Times New Roman" w:eastAsia="바탕" w:hAnsi="Times New Roman" w:cs="Times New Roman"/>
          <w:sz w:val="24"/>
          <w:szCs w:val="24"/>
        </w:rPr>
        <w:t xml:space="preserve">Matters that are stipulated by law in Korea </w:t>
      </w:r>
      <w:r w:rsidR="00C27CB2" w:rsidRPr="00FA7F9B">
        <w:rPr>
          <w:rFonts w:ascii="Times New Roman" w:eastAsia="바탕" w:hAnsi="Times New Roman" w:cs="Times New Roman"/>
          <w:sz w:val="24"/>
          <w:szCs w:val="24"/>
        </w:rPr>
        <w:t>are not</w:t>
      </w:r>
      <w:r w:rsidR="00B26441" w:rsidRPr="00FA7F9B">
        <w:rPr>
          <w:rFonts w:ascii="Times New Roman" w:eastAsia="바탕" w:hAnsi="Times New Roman" w:cs="Times New Roman"/>
          <w:sz w:val="24"/>
          <w:szCs w:val="24"/>
        </w:rPr>
        <w:t xml:space="preserve"> included in the accreditation standard. </w:t>
      </w:r>
    </w:p>
    <w:p w14:paraId="40097AE6" w14:textId="198929E3" w:rsidR="00D76BB6" w:rsidRPr="00792A20" w:rsidRDefault="00F41118" w:rsidP="00792A20">
      <w:pPr>
        <w:wordWrap/>
        <w:adjustRightInd w:val="0"/>
        <w:ind w:leftChars="175" w:left="350"/>
        <w:jc w:val="left"/>
        <w:rPr>
          <w:rFonts w:ascii="Times New Roman" w:eastAsia="ArialMT" w:hAnsi="Times New Roman" w:cs="Times New Roman"/>
          <w:sz w:val="24"/>
          <w:szCs w:val="24"/>
        </w:rPr>
      </w:pPr>
      <w:r>
        <w:rPr>
          <w:rFonts w:ascii="Times New Roman" w:eastAsia="바탕" w:hAnsi="Times New Roman" w:cs="Times New Roman"/>
          <w:sz w:val="24"/>
          <w:szCs w:val="24"/>
        </w:rPr>
        <w:t xml:space="preserve">- </w:t>
      </w:r>
      <w:r w:rsidR="00B26441" w:rsidRPr="00792A20">
        <w:rPr>
          <w:rFonts w:ascii="Times New Roman" w:eastAsia="바탕" w:hAnsi="Times New Roman" w:cs="Times New Roman"/>
          <w:sz w:val="24"/>
          <w:szCs w:val="24"/>
        </w:rPr>
        <w:t>Standards that do not fall under</w:t>
      </w:r>
      <w:r w:rsidR="0099055D" w:rsidRPr="00792A20">
        <w:rPr>
          <w:rFonts w:ascii="Times New Roman" w:eastAsia="바탕" w:hAnsi="Times New Roman" w:cs="Times New Roman"/>
          <w:sz w:val="24"/>
          <w:szCs w:val="24"/>
        </w:rPr>
        <w:t xml:space="preserve"> basic medical education</w:t>
      </w:r>
      <w:r w:rsidR="005F7BC1">
        <w:rPr>
          <w:rFonts w:ascii="Times New Roman" w:eastAsia="바탕" w:hAnsi="Times New Roman" w:cs="Times New Roman"/>
          <w:sz w:val="24"/>
          <w:szCs w:val="24"/>
        </w:rPr>
        <w:t xml:space="preserve"> </w:t>
      </w:r>
      <w:r w:rsidR="00C27CB2" w:rsidRPr="00792A20">
        <w:rPr>
          <w:rFonts w:ascii="Times New Roman" w:eastAsia="바탕" w:hAnsi="Times New Roman" w:cs="Times New Roman"/>
          <w:sz w:val="24"/>
          <w:szCs w:val="24"/>
        </w:rPr>
        <w:t>are not</w:t>
      </w:r>
      <w:r w:rsidR="005F7BC1">
        <w:rPr>
          <w:rFonts w:ascii="Times New Roman" w:eastAsia="바탕" w:hAnsi="Times New Roman" w:cs="Times New Roman"/>
          <w:sz w:val="24"/>
          <w:szCs w:val="24"/>
        </w:rPr>
        <w:t xml:space="preserve"> </w:t>
      </w:r>
      <w:r w:rsidR="0099055D" w:rsidRPr="00792A20">
        <w:rPr>
          <w:rFonts w:ascii="Times New Roman" w:eastAsia="바탕" w:hAnsi="Times New Roman" w:cs="Times New Roman"/>
          <w:sz w:val="24"/>
          <w:szCs w:val="24"/>
        </w:rPr>
        <w:t>utilized</w:t>
      </w:r>
      <w:r w:rsidR="00B26441" w:rsidRPr="00792A20">
        <w:rPr>
          <w:rFonts w:ascii="Times New Roman" w:eastAsia="바탕" w:hAnsi="Times New Roman" w:cs="Times New Roman"/>
          <w:sz w:val="24"/>
          <w:szCs w:val="24"/>
        </w:rPr>
        <w:t xml:space="preserve">. </w:t>
      </w:r>
    </w:p>
    <w:p w14:paraId="46BCA019" w14:textId="77777777" w:rsidR="00D76BB6" w:rsidRPr="00792A20" w:rsidRDefault="00792A20" w:rsidP="00792A20">
      <w:pPr>
        <w:wordWrap/>
        <w:adjustRightInd w:val="0"/>
        <w:ind w:leftChars="175" w:left="350"/>
        <w:jc w:val="left"/>
        <w:rPr>
          <w:rFonts w:ascii="Times New Roman" w:eastAsia="ArialMT" w:hAnsi="Times New Roman" w:cs="Times New Roman"/>
          <w:sz w:val="24"/>
          <w:szCs w:val="24"/>
        </w:rPr>
      </w:pPr>
      <w:r>
        <w:rPr>
          <w:rFonts w:ascii="Times New Roman" w:eastAsia="바탕" w:hAnsi="Times New Roman" w:cs="Times New Roman" w:hint="eastAsia"/>
          <w:sz w:val="24"/>
          <w:szCs w:val="24"/>
        </w:rPr>
        <w:t xml:space="preserve">- </w:t>
      </w:r>
      <w:r w:rsidR="00B26441" w:rsidRPr="00792A20">
        <w:rPr>
          <w:rFonts w:ascii="Times New Roman" w:eastAsia="바탕" w:hAnsi="Times New Roman" w:cs="Times New Roman"/>
          <w:sz w:val="24"/>
          <w:szCs w:val="24"/>
        </w:rPr>
        <w:t xml:space="preserve">Standards inappropriate to Korean medial education </w:t>
      </w:r>
      <w:r w:rsidR="00C27CB2" w:rsidRPr="00792A20">
        <w:rPr>
          <w:rFonts w:ascii="Times New Roman" w:eastAsia="바탕" w:hAnsi="Times New Roman" w:cs="Times New Roman"/>
          <w:sz w:val="24"/>
          <w:szCs w:val="24"/>
        </w:rPr>
        <w:t>are not utilized</w:t>
      </w:r>
      <w:r w:rsidR="00B26441" w:rsidRPr="00792A20">
        <w:rPr>
          <w:rFonts w:ascii="Times New Roman" w:eastAsia="바탕" w:hAnsi="Times New Roman" w:cs="Times New Roman"/>
          <w:sz w:val="24"/>
          <w:szCs w:val="24"/>
        </w:rPr>
        <w:t xml:space="preserve">. </w:t>
      </w:r>
    </w:p>
    <w:p w14:paraId="4D56B10E" w14:textId="59BD0323" w:rsidR="0099055D" w:rsidRPr="00792A20" w:rsidRDefault="00792A20" w:rsidP="00792A20">
      <w:pPr>
        <w:wordWrap/>
        <w:adjustRightInd w:val="0"/>
        <w:ind w:leftChars="175" w:left="350"/>
        <w:jc w:val="left"/>
        <w:rPr>
          <w:rFonts w:ascii="Times New Roman" w:eastAsia="ArialMT" w:hAnsi="Times New Roman" w:cs="Times New Roman"/>
          <w:sz w:val="24"/>
          <w:szCs w:val="24"/>
        </w:rPr>
      </w:pPr>
      <w:r>
        <w:rPr>
          <w:rFonts w:ascii="Times New Roman" w:eastAsia="바탕" w:hAnsi="Times New Roman" w:cs="Times New Roman" w:hint="eastAsia"/>
          <w:sz w:val="24"/>
          <w:szCs w:val="24"/>
        </w:rPr>
        <w:t xml:space="preserve">- </w:t>
      </w:r>
      <w:r w:rsidR="00B26441" w:rsidRPr="00792A20">
        <w:rPr>
          <w:rFonts w:ascii="Times New Roman" w:eastAsia="바탕" w:hAnsi="Times New Roman" w:cs="Times New Roman"/>
          <w:sz w:val="24"/>
          <w:szCs w:val="24"/>
        </w:rPr>
        <w:t xml:space="preserve">Standards </w:t>
      </w:r>
      <w:r w:rsidR="00C27CB2" w:rsidRPr="00792A20">
        <w:rPr>
          <w:rFonts w:ascii="Times New Roman" w:eastAsia="바탕" w:hAnsi="Times New Roman" w:cs="Times New Roman"/>
          <w:sz w:val="24"/>
          <w:szCs w:val="24"/>
        </w:rPr>
        <w:t>were</w:t>
      </w:r>
      <w:r w:rsidR="00B26441" w:rsidRPr="00792A20">
        <w:rPr>
          <w:rFonts w:ascii="Times New Roman" w:eastAsia="바탕" w:hAnsi="Times New Roman" w:cs="Times New Roman"/>
          <w:sz w:val="24"/>
          <w:szCs w:val="24"/>
        </w:rPr>
        <w:t xml:space="preserve"> added or amended in accordance with </w:t>
      </w:r>
      <w:proofErr w:type="gramStart"/>
      <w:r w:rsidR="00B26441" w:rsidRPr="00792A20">
        <w:rPr>
          <w:rFonts w:ascii="Times New Roman" w:eastAsia="바탕" w:hAnsi="Times New Roman" w:cs="Times New Roman"/>
          <w:sz w:val="24"/>
          <w:szCs w:val="24"/>
        </w:rPr>
        <w:t>Post-2</w:t>
      </w:r>
      <w:r w:rsidR="00872563" w:rsidRPr="00504B14">
        <w:rPr>
          <w:rFonts w:ascii="Times New Roman" w:eastAsia="바탕" w:hAnsi="Times New Roman" w:cs="Times New Roman"/>
          <w:sz w:val="24"/>
          <w:szCs w:val="24"/>
          <w:vertAlign w:val="superscript"/>
        </w:rPr>
        <w:t>nd</w:t>
      </w:r>
      <w:proofErr w:type="gramEnd"/>
      <w:r w:rsidR="00EE24CE">
        <w:rPr>
          <w:rFonts w:ascii="Times New Roman" w:eastAsia="바탕" w:hAnsi="Times New Roman" w:cs="Times New Roman"/>
          <w:sz w:val="24"/>
          <w:szCs w:val="24"/>
        </w:rPr>
        <w:t xml:space="preserve"> </w:t>
      </w:r>
      <w:r w:rsidR="00872563" w:rsidRPr="00792A20">
        <w:rPr>
          <w:rFonts w:ascii="Times New Roman" w:eastAsia="바탕" w:hAnsi="Times New Roman" w:cs="Times New Roman"/>
          <w:sz w:val="24"/>
          <w:szCs w:val="24"/>
        </w:rPr>
        <w:t>cycle</w:t>
      </w:r>
      <w:r w:rsidR="00B26441" w:rsidRPr="00792A20">
        <w:rPr>
          <w:rFonts w:ascii="Times New Roman" w:eastAsia="바탕" w:hAnsi="Times New Roman" w:cs="Times New Roman"/>
          <w:sz w:val="24"/>
          <w:szCs w:val="24"/>
        </w:rPr>
        <w:t xml:space="preserve"> KIMEE </w:t>
      </w:r>
      <w:r w:rsidR="0099055D" w:rsidRPr="00792A20">
        <w:rPr>
          <w:rFonts w:ascii="Times New Roman" w:eastAsia="바탕" w:hAnsi="Times New Roman" w:cs="Times New Roman"/>
          <w:sz w:val="24"/>
          <w:szCs w:val="24"/>
        </w:rPr>
        <w:t>standards</w:t>
      </w:r>
      <w:r w:rsidR="00B26441" w:rsidRPr="00792A20">
        <w:rPr>
          <w:rFonts w:ascii="Times New Roman" w:eastAsia="바탕" w:hAnsi="Times New Roman" w:cs="Times New Roman"/>
          <w:sz w:val="24"/>
          <w:szCs w:val="24"/>
        </w:rPr>
        <w:t xml:space="preserve"> to fit the situation of Korean medical education.</w:t>
      </w:r>
    </w:p>
    <w:p w14:paraId="11D334FD" w14:textId="77777777" w:rsidR="00D76BB6" w:rsidRPr="00792A20" w:rsidRDefault="00792A20" w:rsidP="00557791">
      <w:pPr>
        <w:wordWrap/>
        <w:adjustRightInd w:val="0"/>
        <w:jc w:val="center"/>
        <w:rPr>
          <w:rFonts w:ascii="Times New Roman" w:eastAsia="바탕" w:hAnsi="Times New Roman" w:cs="Times New Roman"/>
          <w:b/>
          <w:sz w:val="28"/>
          <w:szCs w:val="24"/>
          <w:u w:val="single"/>
        </w:rPr>
      </w:pPr>
      <w:r>
        <w:rPr>
          <w:rFonts w:ascii="Times New Roman" w:eastAsia="바탕" w:hAnsi="Times New Roman" w:cs="Times New Roman"/>
          <w:b/>
          <w:sz w:val="24"/>
          <w:szCs w:val="24"/>
          <w:u w:val="single"/>
        </w:rPr>
        <w:br w:type="column"/>
      </w:r>
      <w:r w:rsidR="00B26441" w:rsidRPr="00792A20">
        <w:rPr>
          <w:rFonts w:ascii="Times New Roman" w:eastAsia="바탕" w:hAnsi="Times New Roman" w:cs="Times New Roman"/>
          <w:b/>
          <w:sz w:val="28"/>
          <w:szCs w:val="24"/>
          <w:u w:val="single"/>
        </w:rPr>
        <w:lastRenderedPageBreak/>
        <w:t>Number of Evaluation</w:t>
      </w:r>
      <w:r w:rsidR="0099055D" w:rsidRPr="00792A20">
        <w:rPr>
          <w:rFonts w:ascii="Times New Roman" w:eastAsia="바탕" w:hAnsi="Times New Roman" w:cs="Times New Roman"/>
          <w:b/>
          <w:sz w:val="28"/>
          <w:szCs w:val="24"/>
          <w:u w:val="single"/>
        </w:rPr>
        <w:t xml:space="preserve"> Standard for Each Evaluation Area</w:t>
      </w:r>
    </w:p>
    <w:p w14:paraId="6EA48BA6" w14:textId="77777777" w:rsidR="00B16292" w:rsidRPr="00557791" w:rsidRDefault="00B16292" w:rsidP="00557791">
      <w:pPr>
        <w:wordWrap/>
        <w:adjustRightInd w:val="0"/>
        <w:jc w:val="left"/>
        <w:rPr>
          <w:rFonts w:ascii="Times New Roman" w:eastAsia="바탕" w:hAnsi="Times New Roman" w:cs="Times New Roman"/>
          <w:sz w:val="24"/>
          <w:szCs w:val="24"/>
        </w:rPr>
      </w:pPr>
    </w:p>
    <w:tbl>
      <w:tblPr>
        <w:tblStyle w:val="a6"/>
        <w:tblW w:w="0" w:type="auto"/>
        <w:tblInd w:w="108" w:type="dxa"/>
        <w:tblLayout w:type="fixed"/>
        <w:tblLook w:val="04A0" w:firstRow="1" w:lastRow="0" w:firstColumn="1" w:lastColumn="0" w:noHBand="0" w:noVBand="1"/>
      </w:tblPr>
      <w:tblGrid>
        <w:gridCol w:w="1701"/>
        <w:gridCol w:w="4111"/>
        <w:gridCol w:w="1134"/>
        <w:gridCol w:w="1134"/>
        <w:gridCol w:w="1054"/>
      </w:tblGrid>
      <w:tr w:rsidR="00B16292" w:rsidRPr="00557791" w14:paraId="44EA70F7" w14:textId="77777777" w:rsidTr="00792A20">
        <w:trPr>
          <w:trHeight w:val="255"/>
        </w:trPr>
        <w:tc>
          <w:tcPr>
            <w:tcW w:w="1701" w:type="dxa"/>
            <w:vMerge w:val="restart"/>
            <w:vAlign w:val="center"/>
          </w:tcPr>
          <w:p w14:paraId="398E52EB" w14:textId="77777777" w:rsidR="00B16292" w:rsidRPr="00792A20" w:rsidRDefault="00B26441" w:rsidP="00792A20">
            <w:pPr>
              <w:wordWrap/>
              <w:adjustRightInd w:val="0"/>
              <w:spacing w:line="276" w:lineRule="auto"/>
              <w:rPr>
                <w:rFonts w:ascii="Times New Roman" w:eastAsia="바탕" w:hAnsi="Times New Roman" w:cs="Times New Roman"/>
                <w:b/>
                <w:szCs w:val="24"/>
              </w:rPr>
            </w:pPr>
            <w:r w:rsidRPr="00792A20">
              <w:rPr>
                <w:rFonts w:ascii="Times New Roman" w:eastAsia="바탕" w:hAnsi="Times New Roman" w:cs="Times New Roman"/>
                <w:b/>
                <w:szCs w:val="24"/>
              </w:rPr>
              <w:t>Evaluation Area</w:t>
            </w:r>
          </w:p>
        </w:tc>
        <w:tc>
          <w:tcPr>
            <w:tcW w:w="4111" w:type="dxa"/>
            <w:vMerge w:val="restart"/>
            <w:vAlign w:val="center"/>
          </w:tcPr>
          <w:p w14:paraId="240FE5B4" w14:textId="77777777" w:rsidR="00B16292" w:rsidRPr="00792A20" w:rsidRDefault="00B26441" w:rsidP="00792A20">
            <w:pPr>
              <w:wordWrap/>
              <w:adjustRightInd w:val="0"/>
              <w:spacing w:line="276" w:lineRule="auto"/>
              <w:rPr>
                <w:rFonts w:ascii="Times New Roman" w:eastAsia="바탕" w:hAnsi="Times New Roman" w:cs="Times New Roman"/>
                <w:b/>
                <w:szCs w:val="24"/>
              </w:rPr>
            </w:pPr>
            <w:r w:rsidRPr="00792A20">
              <w:rPr>
                <w:rFonts w:ascii="Times New Roman" w:eastAsia="바탕" w:hAnsi="Times New Roman" w:cs="Times New Roman"/>
                <w:b/>
                <w:szCs w:val="24"/>
              </w:rPr>
              <w:t>Sub-A</w:t>
            </w:r>
            <w:r w:rsidR="0099055D" w:rsidRPr="00792A20">
              <w:rPr>
                <w:rFonts w:ascii="Times New Roman" w:eastAsia="바탕" w:hAnsi="Times New Roman" w:cs="Times New Roman"/>
                <w:b/>
                <w:szCs w:val="24"/>
              </w:rPr>
              <w:t>r</w:t>
            </w:r>
            <w:r w:rsidRPr="00792A20">
              <w:rPr>
                <w:rFonts w:ascii="Times New Roman" w:eastAsia="바탕" w:hAnsi="Times New Roman" w:cs="Times New Roman"/>
                <w:b/>
                <w:szCs w:val="24"/>
              </w:rPr>
              <w:t>ea</w:t>
            </w:r>
          </w:p>
        </w:tc>
        <w:tc>
          <w:tcPr>
            <w:tcW w:w="3322" w:type="dxa"/>
            <w:gridSpan w:val="3"/>
            <w:vAlign w:val="center"/>
          </w:tcPr>
          <w:p w14:paraId="10EBE630" w14:textId="77777777" w:rsidR="00B16292" w:rsidRPr="00792A20" w:rsidRDefault="00B26441" w:rsidP="00792A20">
            <w:pPr>
              <w:wordWrap/>
              <w:adjustRightInd w:val="0"/>
              <w:spacing w:line="276" w:lineRule="auto"/>
              <w:rPr>
                <w:rFonts w:ascii="Times New Roman" w:eastAsia="바탕" w:hAnsi="Times New Roman" w:cs="Times New Roman"/>
                <w:b/>
                <w:szCs w:val="24"/>
              </w:rPr>
            </w:pPr>
            <w:r w:rsidRPr="00792A20">
              <w:rPr>
                <w:rFonts w:ascii="Times New Roman" w:eastAsia="바탕" w:hAnsi="Times New Roman" w:cs="Times New Roman"/>
                <w:b/>
                <w:szCs w:val="24"/>
              </w:rPr>
              <w:t>Revision Standard</w:t>
            </w:r>
          </w:p>
        </w:tc>
      </w:tr>
      <w:tr w:rsidR="00A3395F" w:rsidRPr="00557791" w14:paraId="12D92D49" w14:textId="77777777" w:rsidTr="00792A20">
        <w:trPr>
          <w:trHeight w:val="375"/>
        </w:trPr>
        <w:tc>
          <w:tcPr>
            <w:tcW w:w="1701" w:type="dxa"/>
            <w:vMerge/>
            <w:vAlign w:val="center"/>
          </w:tcPr>
          <w:p w14:paraId="70FC900A" w14:textId="77777777" w:rsidR="00B16292" w:rsidRPr="00792A20" w:rsidRDefault="00B16292" w:rsidP="00792A20">
            <w:pPr>
              <w:wordWrap/>
              <w:adjustRightInd w:val="0"/>
              <w:spacing w:line="276" w:lineRule="auto"/>
              <w:rPr>
                <w:rFonts w:ascii="Times New Roman" w:eastAsia="바탕" w:hAnsi="Times New Roman" w:cs="Times New Roman"/>
                <w:b/>
                <w:szCs w:val="24"/>
              </w:rPr>
            </w:pPr>
          </w:p>
        </w:tc>
        <w:tc>
          <w:tcPr>
            <w:tcW w:w="4111" w:type="dxa"/>
            <w:vMerge/>
            <w:vAlign w:val="center"/>
          </w:tcPr>
          <w:p w14:paraId="242EC772" w14:textId="77777777" w:rsidR="00B16292" w:rsidRPr="00792A20" w:rsidRDefault="00B16292" w:rsidP="00792A20">
            <w:pPr>
              <w:wordWrap/>
              <w:adjustRightInd w:val="0"/>
              <w:spacing w:line="276" w:lineRule="auto"/>
              <w:rPr>
                <w:rFonts w:ascii="Times New Roman" w:eastAsia="바탕" w:hAnsi="Times New Roman" w:cs="Times New Roman"/>
                <w:b/>
                <w:szCs w:val="24"/>
              </w:rPr>
            </w:pPr>
          </w:p>
        </w:tc>
        <w:tc>
          <w:tcPr>
            <w:tcW w:w="1134" w:type="dxa"/>
            <w:vAlign w:val="center"/>
          </w:tcPr>
          <w:p w14:paraId="31A624FA" w14:textId="77777777" w:rsidR="00B16292" w:rsidRPr="00792A20" w:rsidRDefault="00B26441" w:rsidP="00792A20">
            <w:pPr>
              <w:wordWrap/>
              <w:adjustRightInd w:val="0"/>
              <w:spacing w:line="276" w:lineRule="auto"/>
              <w:rPr>
                <w:rFonts w:ascii="Times New Roman" w:eastAsia="바탕" w:hAnsi="Times New Roman" w:cs="Times New Roman"/>
                <w:b/>
                <w:szCs w:val="24"/>
              </w:rPr>
            </w:pPr>
            <w:r w:rsidRPr="00792A20">
              <w:rPr>
                <w:rFonts w:ascii="Times New Roman" w:eastAsia="바탕" w:hAnsi="Times New Roman" w:cs="Times New Roman"/>
                <w:b/>
                <w:szCs w:val="24"/>
              </w:rPr>
              <w:t>Basic Standard</w:t>
            </w:r>
          </w:p>
        </w:tc>
        <w:tc>
          <w:tcPr>
            <w:tcW w:w="1134" w:type="dxa"/>
            <w:vAlign w:val="center"/>
          </w:tcPr>
          <w:p w14:paraId="4DE54603" w14:textId="77777777" w:rsidR="00B16292" w:rsidRPr="00792A20" w:rsidRDefault="00B26441" w:rsidP="00792A20">
            <w:pPr>
              <w:wordWrap/>
              <w:adjustRightInd w:val="0"/>
              <w:spacing w:line="276" w:lineRule="auto"/>
              <w:rPr>
                <w:rFonts w:ascii="Times New Roman" w:eastAsia="바탕" w:hAnsi="Times New Roman" w:cs="Times New Roman"/>
                <w:b/>
                <w:szCs w:val="24"/>
              </w:rPr>
            </w:pPr>
            <w:r w:rsidRPr="00792A20">
              <w:rPr>
                <w:rFonts w:ascii="Times New Roman" w:eastAsia="바탕" w:hAnsi="Times New Roman" w:cs="Times New Roman"/>
                <w:b/>
                <w:szCs w:val="24"/>
              </w:rPr>
              <w:t>High Quality Standard</w:t>
            </w:r>
          </w:p>
        </w:tc>
        <w:tc>
          <w:tcPr>
            <w:tcW w:w="1054" w:type="dxa"/>
            <w:vAlign w:val="center"/>
          </w:tcPr>
          <w:p w14:paraId="6FBBCDF5" w14:textId="77777777" w:rsidR="00B16292" w:rsidRPr="00792A20" w:rsidRDefault="00B26441" w:rsidP="00792A20">
            <w:pPr>
              <w:wordWrap/>
              <w:adjustRightInd w:val="0"/>
              <w:spacing w:line="276" w:lineRule="auto"/>
              <w:rPr>
                <w:rFonts w:ascii="Times New Roman" w:eastAsia="바탕" w:hAnsi="Times New Roman" w:cs="Times New Roman"/>
                <w:b/>
                <w:szCs w:val="24"/>
              </w:rPr>
            </w:pPr>
            <w:r w:rsidRPr="00792A20">
              <w:rPr>
                <w:rFonts w:ascii="Times New Roman" w:eastAsia="바탕" w:hAnsi="Times New Roman" w:cs="Times New Roman"/>
                <w:b/>
                <w:szCs w:val="24"/>
              </w:rPr>
              <w:t>Total</w:t>
            </w:r>
          </w:p>
        </w:tc>
      </w:tr>
      <w:tr w:rsidR="00A3395F" w:rsidRPr="00557791" w14:paraId="0193877A" w14:textId="77777777" w:rsidTr="00792A20">
        <w:tc>
          <w:tcPr>
            <w:tcW w:w="1701" w:type="dxa"/>
            <w:vMerge w:val="restart"/>
          </w:tcPr>
          <w:p w14:paraId="30AB17F9" w14:textId="77777777" w:rsidR="00B16292" w:rsidRPr="00792A20" w:rsidRDefault="00792A20" w:rsidP="00792A20">
            <w:pPr>
              <w:pStyle w:val="a5"/>
              <w:tabs>
                <w:tab w:val="left" w:pos="538"/>
              </w:tabs>
              <w:wordWrap/>
              <w:adjustRightInd w:val="0"/>
              <w:spacing w:line="276" w:lineRule="auto"/>
              <w:ind w:left="34"/>
              <w:jc w:val="left"/>
              <w:rPr>
                <w:rFonts w:ascii="Times New Roman" w:eastAsia="바탕" w:hAnsi="Times New Roman" w:cs="Times New Roman"/>
                <w:b/>
                <w:szCs w:val="24"/>
              </w:rPr>
            </w:pPr>
            <w:r>
              <w:rPr>
                <w:rFonts w:ascii="Times New Roman" w:eastAsia="바탕" w:hAnsi="Times New Roman" w:cs="Times New Roman" w:hint="eastAsia"/>
                <w:b/>
                <w:szCs w:val="24"/>
              </w:rPr>
              <w:t xml:space="preserve">1. </w:t>
            </w:r>
            <w:r w:rsidR="002334D2" w:rsidRPr="00792A20">
              <w:rPr>
                <w:rFonts w:ascii="Times New Roman" w:eastAsia="바탕" w:hAnsi="Times New Roman" w:cs="Times New Roman"/>
                <w:b/>
                <w:szCs w:val="24"/>
              </w:rPr>
              <w:t xml:space="preserve">Mission </w:t>
            </w:r>
            <w:proofErr w:type="gramStart"/>
            <w:r w:rsidR="002334D2" w:rsidRPr="00792A20">
              <w:rPr>
                <w:rFonts w:ascii="Times New Roman" w:eastAsia="바탕" w:hAnsi="Times New Roman" w:cs="Times New Roman"/>
                <w:b/>
                <w:szCs w:val="24"/>
              </w:rPr>
              <w:t>And</w:t>
            </w:r>
            <w:proofErr w:type="gramEnd"/>
            <w:r w:rsidR="002334D2" w:rsidRPr="00792A20">
              <w:rPr>
                <w:rFonts w:ascii="Times New Roman" w:eastAsia="바탕" w:hAnsi="Times New Roman" w:cs="Times New Roman"/>
                <w:b/>
                <w:szCs w:val="24"/>
              </w:rPr>
              <w:t xml:space="preserve"> Outcomes</w:t>
            </w:r>
          </w:p>
        </w:tc>
        <w:tc>
          <w:tcPr>
            <w:tcW w:w="4111" w:type="dxa"/>
          </w:tcPr>
          <w:p w14:paraId="2EC365C1" w14:textId="77777777" w:rsidR="00B16292" w:rsidRPr="00792A20" w:rsidRDefault="006533E9" w:rsidP="006533E9">
            <w:pPr>
              <w:pStyle w:val="a5"/>
              <w:tabs>
                <w:tab w:val="left" w:pos="591"/>
              </w:tabs>
              <w:wordWrap/>
              <w:adjustRightInd w:val="0"/>
              <w:spacing w:line="276" w:lineRule="auto"/>
              <w:ind w:left="34"/>
              <w:jc w:val="left"/>
              <w:rPr>
                <w:rFonts w:ascii="Times New Roman" w:eastAsia="바탕" w:hAnsi="Times New Roman" w:cs="Times New Roman"/>
                <w:szCs w:val="24"/>
              </w:rPr>
            </w:pPr>
            <w:r>
              <w:rPr>
                <w:rFonts w:ascii="Times New Roman" w:eastAsia="바탕" w:hAnsi="Times New Roman" w:cs="Times New Roman" w:hint="eastAsia"/>
                <w:szCs w:val="24"/>
              </w:rPr>
              <w:t xml:space="preserve">1.1 </w:t>
            </w:r>
            <w:r w:rsidR="002334D2" w:rsidRPr="00792A20">
              <w:rPr>
                <w:rFonts w:ascii="Times New Roman" w:eastAsia="바탕" w:hAnsi="Times New Roman" w:cs="Times New Roman"/>
                <w:szCs w:val="24"/>
              </w:rPr>
              <w:t>Mission</w:t>
            </w:r>
          </w:p>
        </w:tc>
        <w:tc>
          <w:tcPr>
            <w:tcW w:w="1134" w:type="dxa"/>
          </w:tcPr>
          <w:p w14:paraId="19235CBB" w14:textId="77777777" w:rsidR="00B16292" w:rsidRPr="00792A20" w:rsidRDefault="002334D2" w:rsidP="00557791">
            <w:pPr>
              <w:wordWrap/>
              <w:adjustRightInd w:val="0"/>
              <w:spacing w:line="276" w:lineRule="auto"/>
              <w:rPr>
                <w:rFonts w:ascii="Times New Roman" w:eastAsia="바탕" w:hAnsi="Times New Roman" w:cs="Times New Roman"/>
                <w:szCs w:val="24"/>
              </w:rPr>
            </w:pPr>
            <w:r w:rsidRPr="00792A20">
              <w:rPr>
                <w:rFonts w:ascii="Times New Roman" w:eastAsia="바탕" w:hAnsi="Times New Roman" w:cs="Times New Roman"/>
                <w:szCs w:val="24"/>
              </w:rPr>
              <w:t>3</w:t>
            </w:r>
          </w:p>
        </w:tc>
        <w:tc>
          <w:tcPr>
            <w:tcW w:w="1134" w:type="dxa"/>
          </w:tcPr>
          <w:p w14:paraId="7CA92D93" w14:textId="77777777" w:rsidR="00B16292" w:rsidRPr="00792A20" w:rsidRDefault="002334D2" w:rsidP="00557791">
            <w:pPr>
              <w:wordWrap/>
              <w:adjustRightInd w:val="0"/>
              <w:spacing w:line="276" w:lineRule="auto"/>
              <w:ind w:left="33"/>
              <w:rPr>
                <w:rFonts w:ascii="Times New Roman" w:eastAsia="바탕" w:hAnsi="Times New Roman" w:cs="Times New Roman"/>
                <w:szCs w:val="24"/>
              </w:rPr>
            </w:pPr>
            <w:r w:rsidRPr="00792A20">
              <w:rPr>
                <w:rFonts w:ascii="Times New Roman" w:eastAsia="바탕" w:hAnsi="Times New Roman" w:cs="Times New Roman"/>
                <w:szCs w:val="24"/>
              </w:rPr>
              <w:t>1</w:t>
            </w:r>
          </w:p>
        </w:tc>
        <w:tc>
          <w:tcPr>
            <w:tcW w:w="1054" w:type="dxa"/>
          </w:tcPr>
          <w:p w14:paraId="014650B9" w14:textId="77777777" w:rsidR="00B16292" w:rsidRPr="00792A20" w:rsidRDefault="002334D2" w:rsidP="00557791">
            <w:pPr>
              <w:wordWrap/>
              <w:adjustRightInd w:val="0"/>
              <w:spacing w:line="276" w:lineRule="auto"/>
              <w:ind w:left="25"/>
              <w:rPr>
                <w:rFonts w:ascii="Times New Roman" w:eastAsia="바탕" w:hAnsi="Times New Roman" w:cs="Times New Roman"/>
                <w:szCs w:val="24"/>
              </w:rPr>
            </w:pPr>
            <w:r w:rsidRPr="00792A20">
              <w:rPr>
                <w:rFonts w:ascii="Times New Roman" w:eastAsia="바탕" w:hAnsi="Times New Roman" w:cs="Times New Roman"/>
                <w:szCs w:val="24"/>
              </w:rPr>
              <w:t>4</w:t>
            </w:r>
          </w:p>
        </w:tc>
      </w:tr>
      <w:tr w:rsidR="00A3395F" w:rsidRPr="00557791" w14:paraId="4978EF40" w14:textId="77777777" w:rsidTr="00792A20">
        <w:tc>
          <w:tcPr>
            <w:tcW w:w="1701" w:type="dxa"/>
            <w:vMerge/>
          </w:tcPr>
          <w:p w14:paraId="13C104A1" w14:textId="77777777" w:rsidR="00B16292" w:rsidRPr="00792A20" w:rsidRDefault="00B16292" w:rsidP="00792A20">
            <w:pPr>
              <w:wordWrap/>
              <w:adjustRightInd w:val="0"/>
              <w:spacing w:line="276" w:lineRule="auto"/>
              <w:ind w:left="34"/>
              <w:jc w:val="left"/>
              <w:rPr>
                <w:rFonts w:ascii="Times New Roman" w:eastAsia="바탕" w:hAnsi="Times New Roman" w:cs="Times New Roman"/>
                <w:b/>
                <w:szCs w:val="24"/>
              </w:rPr>
            </w:pPr>
          </w:p>
        </w:tc>
        <w:tc>
          <w:tcPr>
            <w:tcW w:w="4111" w:type="dxa"/>
          </w:tcPr>
          <w:p w14:paraId="6EDB4107" w14:textId="3A2AC2A9" w:rsidR="00B16292" w:rsidRPr="00792A20" w:rsidRDefault="002334D2" w:rsidP="00792A20">
            <w:pPr>
              <w:wordWrap/>
              <w:adjustRightInd w:val="0"/>
              <w:spacing w:line="276" w:lineRule="auto"/>
              <w:ind w:left="34"/>
              <w:jc w:val="left"/>
              <w:rPr>
                <w:rFonts w:ascii="Times New Roman" w:hAnsi="Times New Roman" w:cs="Times New Roman"/>
                <w:szCs w:val="24"/>
              </w:rPr>
            </w:pPr>
            <w:r w:rsidRPr="00792A20">
              <w:rPr>
                <w:rFonts w:ascii="Times New Roman" w:hAnsi="Times New Roman" w:cs="Times New Roman"/>
                <w:szCs w:val="24"/>
              </w:rPr>
              <w:t xml:space="preserve">1.2 </w:t>
            </w:r>
            <w:r w:rsidRPr="00792A20">
              <w:rPr>
                <w:rFonts w:ascii="Times New Roman" w:eastAsia="ArialMT" w:hAnsi="Times New Roman" w:cs="Times New Roman"/>
                <w:szCs w:val="24"/>
              </w:rPr>
              <w:t xml:space="preserve">Institutional Autonomy </w:t>
            </w:r>
          </w:p>
        </w:tc>
        <w:tc>
          <w:tcPr>
            <w:tcW w:w="1134" w:type="dxa"/>
          </w:tcPr>
          <w:p w14:paraId="6C5AA55C" w14:textId="77777777" w:rsidR="00B16292" w:rsidRPr="00792A20" w:rsidRDefault="002334D2" w:rsidP="00557791">
            <w:pPr>
              <w:wordWrap/>
              <w:adjustRightInd w:val="0"/>
              <w:spacing w:line="276" w:lineRule="auto"/>
              <w:rPr>
                <w:rFonts w:ascii="Times New Roman" w:eastAsia="바탕" w:hAnsi="Times New Roman" w:cs="Times New Roman"/>
                <w:szCs w:val="24"/>
              </w:rPr>
            </w:pPr>
            <w:r w:rsidRPr="00792A20">
              <w:rPr>
                <w:rFonts w:ascii="Times New Roman" w:eastAsia="바탕" w:hAnsi="Times New Roman" w:cs="Times New Roman"/>
                <w:szCs w:val="24"/>
              </w:rPr>
              <w:t>1</w:t>
            </w:r>
          </w:p>
        </w:tc>
        <w:tc>
          <w:tcPr>
            <w:tcW w:w="1134" w:type="dxa"/>
          </w:tcPr>
          <w:p w14:paraId="6C86ADBC" w14:textId="77777777" w:rsidR="00B16292" w:rsidRPr="00792A20" w:rsidRDefault="002334D2" w:rsidP="00557791">
            <w:pPr>
              <w:wordWrap/>
              <w:adjustRightInd w:val="0"/>
              <w:spacing w:line="276" w:lineRule="auto"/>
              <w:ind w:left="33"/>
              <w:rPr>
                <w:rFonts w:ascii="Times New Roman" w:eastAsia="바탕" w:hAnsi="Times New Roman" w:cs="Times New Roman"/>
                <w:szCs w:val="24"/>
              </w:rPr>
            </w:pPr>
            <w:r w:rsidRPr="00792A20">
              <w:rPr>
                <w:rFonts w:ascii="Times New Roman" w:eastAsia="바탕" w:hAnsi="Times New Roman" w:cs="Times New Roman"/>
                <w:szCs w:val="24"/>
              </w:rPr>
              <w:t>-</w:t>
            </w:r>
          </w:p>
        </w:tc>
        <w:tc>
          <w:tcPr>
            <w:tcW w:w="1054" w:type="dxa"/>
          </w:tcPr>
          <w:p w14:paraId="05C3F41F" w14:textId="77777777" w:rsidR="00B16292" w:rsidRPr="00792A20" w:rsidRDefault="002334D2" w:rsidP="00557791">
            <w:pPr>
              <w:wordWrap/>
              <w:adjustRightInd w:val="0"/>
              <w:spacing w:line="276" w:lineRule="auto"/>
              <w:ind w:left="25"/>
              <w:rPr>
                <w:rFonts w:ascii="Times New Roman" w:eastAsia="바탕" w:hAnsi="Times New Roman" w:cs="Times New Roman"/>
                <w:szCs w:val="24"/>
              </w:rPr>
            </w:pPr>
            <w:r w:rsidRPr="00792A20">
              <w:rPr>
                <w:rFonts w:ascii="Times New Roman" w:eastAsia="바탕" w:hAnsi="Times New Roman" w:cs="Times New Roman"/>
                <w:szCs w:val="24"/>
              </w:rPr>
              <w:t>1</w:t>
            </w:r>
          </w:p>
        </w:tc>
      </w:tr>
      <w:tr w:rsidR="00A3395F" w:rsidRPr="00557791" w14:paraId="05972AE7" w14:textId="77777777" w:rsidTr="00792A20">
        <w:tc>
          <w:tcPr>
            <w:tcW w:w="1701" w:type="dxa"/>
            <w:vMerge/>
          </w:tcPr>
          <w:p w14:paraId="3F7F479C" w14:textId="77777777" w:rsidR="00B16292" w:rsidRPr="00792A20" w:rsidRDefault="00B16292" w:rsidP="00792A20">
            <w:pPr>
              <w:wordWrap/>
              <w:adjustRightInd w:val="0"/>
              <w:spacing w:line="276" w:lineRule="auto"/>
              <w:ind w:left="34"/>
              <w:jc w:val="left"/>
              <w:rPr>
                <w:rFonts w:ascii="Times New Roman" w:eastAsia="바탕" w:hAnsi="Times New Roman" w:cs="Times New Roman"/>
                <w:b/>
                <w:szCs w:val="24"/>
              </w:rPr>
            </w:pPr>
          </w:p>
        </w:tc>
        <w:tc>
          <w:tcPr>
            <w:tcW w:w="4111" w:type="dxa"/>
          </w:tcPr>
          <w:p w14:paraId="10EB11F4" w14:textId="77777777" w:rsidR="00B16292" w:rsidRPr="00792A20" w:rsidRDefault="002334D2" w:rsidP="00792A20">
            <w:pPr>
              <w:wordWrap/>
              <w:adjustRightInd w:val="0"/>
              <w:spacing w:line="276" w:lineRule="auto"/>
              <w:ind w:left="34"/>
              <w:jc w:val="left"/>
              <w:rPr>
                <w:rFonts w:ascii="Times New Roman" w:eastAsia="바탕" w:hAnsi="Times New Roman" w:cs="Times New Roman"/>
                <w:szCs w:val="24"/>
              </w:rPr>
            </w:pPr>
            <w:r w:rsidRPr="00792A20">
              <w:rPr>
                <w:rFonts w:ascii="Times New Roman" w:eastAsia="ArialMT" w:hAnsi="Times New Roman" w:cs="Times New Roman"/>
                <w:szCs w:val="24"/>
              </w:rPr>
              <w:t>1.3. Educational Outcomes</w:t>
            </w:r>
          </w:p>
        </w:tc>
        <w:tc>
          <w:tcPr>
            <w:tcW w:w="1134" w:type="dxa"/>
          </w:tcPr>
          <w:p w14:paraId="251C6ECC" w14:textId="77777777" w:rsidR="00B16292" w:rsidRPr="00792A20" w:rsidRDefault="002334D2" w:rsidP="00557791">
            <w:pPr>
              <w:wordWrap/>
              <w:adjustRightInd w:val="0"/>
              <w:spacing w:line="276" w:lineRule="auto"/>
              <w:rPr>
                <w:rFonts w:ascii="Times New Roman" w:eastAsia="바탕" w:hAnsi="Times New Roman" w:cs="Times New Roman"/>
                <w:szCs w:val="24"/>
              </w:rPr>
            </w:pPr>
            <w:r w:rsidRPr="00792A20">
              <w:rPr>
                <w:rFonts w:ascii="Times New Roman" w:eastAsia="바탕" w:hAnsi="Times New Roman" w:cs="Times New Roman"/>
                <w:szCs w:val="24"/>
              </w:rPr>
              <w:t>3</w:t>
            </w:r>
          </w:p>
        </w:tc>
        <w:tc>
          <w:tcPr>
            <w:tcW w:w="1134" w:type="dxa"/>
          </w:tcPr>
          <w:p w14:paraId="4ED34194" w14:textId="77777777" w:rsidR="00B16292" w:rsidRPr="00792A20" w:rsidRDefault="002334D2" w:rsidP="00557791">
            <w:pPr>
              <w:wordWrap/>
              <w:adjustRightInd w:val="0"/>
              <w:spacing w:line="276" w:lineRule="auto"/>
              <w:ind w:left="33"/>
              <w:rPr>
                <w:rFonts w:ascii="Times New Roman" w:eastAsia="바탕" w:hAnsi="Times New Roman" w:cs="Times New Roman"/>
                <w:szCs w:val="24"/>
              </w:rPr>
            </w:pPr>
            <w:r w:rsidRPr="00792A20">
              <w:rPr>
                <w:rFonts w:ascii="Times New Roman" w:eastAsia="바탕" w:hAnsi="Times New Roman" w:cs="Times New Roman"/>
                <w:szCs w:val="24"/>
              </w:rPr>
              <w:t>1</w:t>
            </w:r>
          </w:p>
        </w:tc>
        <w:tc>
          <w:tcPr>
            <w:tcW w:w="1054" w:type="dxa"/>
          </w:tcPr>
          <w:p w14:paraId="1987B0D2" w14:textId="77777777" w:rsidR="00B16292" w:rsidRPr="00792A20" w:rsidRDefault="002334D2" w:rsidP="00557791">
            <w:pPr>
              <w:wordWrap/>
              <w:adjustRightInd w:val="0"/>
              <w:spacing w:line="276" w:lineRule="auto"/>
              <w:ind w:left="25"/>
              <w:rPr>
                <w:rFonts w:ascii="Times New Roman" w:eastAsia="바탕" w:hAnsi="Times New Roman" w:cs="Times New Roman"/>
                <w:szCs w:val="24"/>
              </w:rPr>
            </w:pPr>
            <w:r w:rsidRPr="00792A20">
              <w:rPr>
                <w:rFonts w:ascii="Times New Roman" w:eastAsia="바탕" w:hAnsi="Times New Roman" w:cs="Times New Roman"/>
                <w:szCs w:val="24"/>
              </w:rPr>
              <w:t>4</w:t>
            </w:r>
          </w:p>
        </w:tc>
      </w:tr>
      <w:tr w:rsidR="00A3395F" w:rsidRPr="00557791" w14:paraId="39579D96" w14:textId="77777777" w:rsidTr="00792A20">
        <w:tc>
          <w:tcPr>
            <w:tcW w:w="1701" w:type="dxa"/>
            <w:vMerge/>
          </w:tcPr>
          <w:p w14:paraId="1355A5C1" w14:textId="77777777" w:rsidR="00B16292" w:rsidRPr="00792A20" w:rsidRDefault="00B16292" w:rsidP="00792A20">
            <w:pPr>
              <w:wordWrap/>
              <w:adjustRightInd w:val="0"/>
              <w:spacing w:line="276" w:lineRule="auto"/>
              <w:ind w:left="34"/>
              <w:jc w:val="left"/>
              <w:rPr>
                <w:rFonts w:ascii="Times New Roman" w:eastAsia="바탕" w:hAnsi="Times New Roman" w:cs="Times New Roman"/>
                <w:b/>
                <w:szCs w:val="24"/>
              </w:rPr>
            </w:pPr>
          </w:p>
        </w:tc>
        <w:tc>
          <w:tcPr>
            <w:tcW w:w="4111" w:type="dxa"/>
          </w:tcPr>
          <w:p w14:paraId="57C49BAD" w14:textId="77777777" w:rsidR="00B16292" w:rsidRPr="00792A20" w:rsidRDefault="002334D2" w:rsidP="00792A20">
            <w:pPr>
              <w:wordWrap/>
              <w:adjustRightInd w:val="0"/>
              <w:spacing w:line="276" w:lineRule="auto"/>
              <w:ind w:left="34"/>
              <w:jc w:val="left"/>
              <w:rPr>
                <w:rFonts w:ascii="Times New Roman" w:eastAsia="바탕" w:hAnsi="Times New Roman" w:cs="Times New Roman"/>
                <w:szCs w:val="24"/>
              </w:rPr>
            </w:pPr>
            <w:r w:rsidRPr="00792A20">
              <w:rPr>
                <w:rFonts w:ascii="Times New Roman" w:eastAsia="ArialMT" w:hAnsi="Times New Roman" w:cs="Times New Roman"/>
                <w:szCs w:val="24"/>
              </w:rPr>
              <w:t xml:space="preserve">1.4. Participation In Formulation </w:t>
            </w:r>
            <w:proofErr w:type="gramStart"/>
            <w:r w:rsidRPr="00792A20">
              <w:rPr>
                <w:rFonts w:ascii="Times New Roman" w:eastAsia="ArialMT" w:hAnsi="Times New Roman" w:cs="Times New Roman"/>
                <w:szCs w:val="24"/>
              </w:rPr>
              <w:t>Of</w:t>
            </w:r>
            <w:proofErr w:type="gramEnd"/>
            <w:r w:rsidRPr="00792A20">
              <w:rPr>
                <w:rFonts w:ascii="Times New Roman" w:eastAsia="ArialMT" w:hAnsi="Times New Roman" w:cs="Times New Roman"/>
                <w:szCs w:val="24"/>
              </w:rPr>
              <w:t xml:space="preserve"> Mission </w:t>
            </w:r>
            <w:r w:rsidR="00D12915" w:rsidRPr="00792A20">
              <w:rPr>
                <w:rFonts w:ascii="Times New Roman" w:hAnsi="Times New Roman" w:cs="Times New Roman"/>
                <w:szCs w:val="24"/>
              </w:rPr>
              <w:t>a</w:t>
            </w:r>
            <w:r w:rsidRPr="00792A20">
              <w:rPr>
                <w:rFonts w:ascii="Times New Roman" w:eastAsia="ArialMT" w:hAnsi="Times New Roman" w:cs="Times New Roman"/>
                <w:szCs w:val="24"/>
              </w:rPr>
              <w:t>nd Outcomes</w:t>
            </w:r>
          </w:p>
        </w:tc>
        <w:tc>
          <w:tcPr>
            <w:tcW w:w="1134" w:type="dxa"/>
          </w:tcPr>
          <w:p w14:paraId="2C952F63" w14:textId="77777777" w:rsidR="00B16292" w:rsidRPr="00792A20" w:rsidRDefault="002334D2" w:rsidP="00557791">
            <w:pPr>
              <w:wordWrap/>
              <w:adjustRightInd w:val="0"/>
              <w:spacing w:line="276" w:lineRule="auto"/>
              <w:rPr>
                <w:rFonts w:ascii="Times New Roman" w:eastAsia="바탕" w:hAnsi="Times New Roman" w:cs="Times New Roman"/>
                <w:szCs w:val="24"/>
              </w:rPr>
            </w:pPr>
            <w:r w:rsidRPr="00792A20">
              <w:rPr>
                <w:rFonts w:ascii="Times New Roman" w:eastAsia="바탕" w:hAnsi="Times New Roman" w:cs="Times New Roman"/>
                <w:szCs w:val="24"/>
              </w:rPr>
              <w:t>1</w:t>
            </w:r>
          </w:p>
        </w:tc>
        <w:tc>
          <w:tcPr>
            <w:tcW w:w="1134" w:type="dxa"/>
          </w:tcPr>
          <w:p w14:paraId="7247C63F" w14:textId="77777777" w:rsidR="00B16292" w:rsidRPr="00792A20" w:rsidRDefault="002334D2" w:rsidP="00557791">
            <w:pPr>
              <w:wordWrap/>
              <w:adjustRightInd w:val="0"/>
              <w:spacing w:line="276" w:lineRule="auto"/>
              <w:ind w:left="33"/>
              <w:rPr>
                <w:rFonts w:ascii="Times New Roman" w:eastAsia="바탕" w:hAnsi="Times New Roman" w:cs="Times New Roman"/>
                <w:szCs w:val="24"/>
              </w:rPr>
            </w:pPr>
            <w:r w:rsidRPr="00792A20">
              <w:rPr>
                <w:rFonts w:ascii="Times New Roman" w:eastAsia="바탕" w:hAnsi="Times New Roman" w:cs="Times New Roman"/>
                <w:szCs w:val="24"/>
              </w:rPr>
              <w:t>1</w:t>
            </w:r>
          </w:p>
        </w:tc>
        <w:tc>
          <w:tcPr>
            <w:tcW w:w="1054" w:type="dxa"/>
          </w:tcPr>
          <w:p w14:paraId="468D648F" w14:textId="77777777" w:rsidR="00B16292" w:rsidRPr="00792A20" w:rsidRDefault="002334D2" w:rsidP="00557791">
            <w:pPr>
              <w:wordWrap/>
              <w:adjustRightInd w:val="0"/>
              <w:spacing w:line="276" w:lineRule="auto"/>
              <w:ind w:left="25"/>
              <w:rPr>
                <w:rFonts w:ascii="Times New Roman" w:eastAsia="바탕" w:hAnsi="Times New Roman" w:cs="Times New Roman"/>
                <w:szCs w:val="24"/>
              </w:rPr>
            </w:pPr>
            <w:r w:rsidRPr="00792A20">
              <w:rPr>
                <w:rFonts w:ascii="Times New Roman" w:eastAsia="바탕" w:hAnsi="Times New Roman" w:cs="Times New Roman"/>
                <w:szCs w:val="24"/>
              </w:rPr>
              <w:t>2</w:t>
            </w:r>
          </w:p>
        </w:tc>
      </w:tr>
      <w:tr w:rsidR="00A3395F" w:rsidRPr="00557791" w14:paraId="6925B2E1" w14:textId="77777777" w:rsidTr="00792A20">
        <w:tc>
          <w:tcPr>
            <w:tcW w:w="1701" w:type="dxa"/>
            <w:vMerge/>
          </w:tcPr>
          <w:p w14:paraId="714562F3" w14:textId="77777777" w:rsidR="00B16292" w:rsidRPr="00792A20" w:rsidRDefault="00B16292" w:rsidP="00792A20">
            <w:pPr>
              <w:wordWrap/>
              <w:adjustRightInd w:val="0"/>
              <w:spacing w:line="276" w:lineRule="auto"/>
              <w:ind w:left="34"/>
              <w:jc w:val="left"/>
              <w:rPr>
                <w:rFonts w:ascii="Times New Roman" w:eastAsia="바탕" w:hAnsi="Times New Roman" w:cs="Times New Roman"/>
                <w:b/>
                <w:szCs w:val="24"/>
              </w:rPr>
            </w:pPr>
          </w:p>
        </w:tc>
        <w:tc>
          <w:tcPr>
            <w:tcW w:w="4111" w:type="dxa"/>
            <w:shd w:val="clear" w:color="auto" w:fill="BFBFBF" w:themeFill="background1" w:themeFillShade="BF"/>
          </w:tcPr>
          <w:p w14:paraId="0DF1EDDB" w14:textId="77777777" w:rsidR="00B16292" w:rsidRPr="00792A20" w:rsidRDefault="002334D2" w:rsidP="00792A20">
            <w:pPr>
              <w:wordWrap/>
              <w:adjustRightInd w:val="0"/>
              <w:spacing w:line="276" w:lineRule="auto"/>
              <w:ind w:left="34"/>
              <w:jc w:val="left"/>
              <w:rPr>
                <w:rFonts w:ascii="Times New Roman" w:eastAsia="바탕" w:hAnsi="Times New Roman" w:cs="Times New Roman"/>
                <w:szCs w:val="24"/>
              </w:rPr>
            </w:pPr>
            <w:r w:rsidRPr="00792A20">
              <w:rPr>
                <w:rFonts w:ascii="Times New Roman" w:eastAsia="바탕" w:hAnsi="Times New Roman" w:cs="Times New Roman"/>
                <w:szCs w:val="24"/>
              </w:rPr>
              <w:t>Subtotal</w:t>
            </w:r>
          </w:p>
        </w:tc>
        <w:tc>
          <w:tcPr>
            <w:tcW w:w="1134" w:type="dxa"/>
            <w:shd w:val="clear" w:color="auto" w:fill="BFBFBF" w:themeFill="background1" w:themeFillShade="BF"/>
          </w:tcPr>
          <w:p w14:paraId="153E9B7D" w14:textId="77777777" w:rsidR="00B16292" w:rsidRPr="00792A20" w:rsidRDefault="002334D2" w:rsidP="00557791">
            <w:pPr>
              <w:wordWrap/>
              <w:adjustRightInd w:val="0"/>
              <w:spacing w:line="276" w:lineRule="auto"/>
              <w:rPr>
                <w:rFonts w:ascii="Times New Roman" w:eastAsia="바탕" w:hAnsi="Times New Roman" w:cs="Times New Roman"/>
                <w:szCs w:val="24"/>
              </w:rPr>
            </w:pPr>
            <w:r w:rsidRPr="00792A20">
              <w:rPr>
                <w:rFonts w:ascii="Times New Roman" w:eastAsia="바탕" w:hAnsi="Times New Roman" w:cs="Times New Roman"/>
                <w:szCs w:val="24"/>
              </w:rPr>
              <w:t>8</w:t>
            </w:r>
          </w:p>
        </w:tc>
        <w:tc>
          <w:tcPr>
            <w:tcW w:w="1134" w:type="dxa"/>
            <w:shd w:val="clear" w:color="auto" w:fill="BFBFBF" w:themeFill="background1" w:themeFillShade="BF"/>
          </w:tcPr>
          <w:p w14:paraId="1DDFD557" w14:textId="77777777" w:rsidR="00B16292" w:rsidRPr="00792A20" w:rsidRDefault="002334D2" w:rsidP="00557791">
            <w:pPr>
              <w:wordWrap/>
              <w:adjustRightInd w:val="0"/>
              <w:spacing w:line="276" w:lineRule="auto"/>
              <w:ind w:left="33"/>
              <w:rPr>
                <w:rFonts w:ascii="Times New Roman" w:eastAsia="바탕" w:hAnsi="Times New Roman" w:cs="Times New Roman"/>
                <w:szCs w:val="24"/>
              </w:rPr>
            </w:pPr>
            <w:r w:rsidRPr="00792A20">
              <w:rPr>
                <w:rFonts w:ascii="Times New Roman" w:eastAsia="바탕" w:hAnsi="Times New Roman" w:cs="Times New Roman"/>
                <w:szCs w:val="24"/>
              </w:rPr>
              <w:t>3</w:t>
            </w:r>
          </w:p>
        </w:tc>
        <w:tc>
          <w:tcPr>
            <w:tcW w:w="1054" w:type="dxa"/>
            <w:shd w:val="clear" w:color="auto" w:fill="BFBFBF" w:themeFill="background1" w:themeFillShade="BF"/>
          </w:tcPr>
          <w:p w14:paraId="2F0836A9" w14:textId="77777777" w:rsidR="00B16292" w:rsidRPr="00792A20" w:rsidRDefault="002334D2" w:rsidP="00557791">
            <w:pPr>
              <w:wordWrap/>
              <w:adjustRightInd w:val="0"/>
              <w:spacing w:line="276" w:lineRule="auto"/>
              <w:ind w:left="25"/>
              <w:rPr>
                <w:rFonts w:ascii="Times New Roman" w:eastAsia="바탕" w:hAnsi="Times New Roman" w:cs="Times New Roman"/>
                <w:szCs w:val="24"/>
              </w:rPr>
            </w:pPr>
            <w:r w:rsidRPr="00792A20">
              <w:rPr>
                <w:rFonts w:ascii="Times New Roman" w:eastAsia="바탕" w:hAnsi="Times New Roman" w:cs="Times New Roman"/>
                <w:szCs w:val="24"/>
              </w:rPr>
              <w:t>11</w:t>
            </w:r>
          </w:p>
        </w:tc>
      </w:tr>
      <w:tr w:rsidR="00A3395F" w:rsidRPr="00557791" w14:paraId="4A78AEE8" w14:textId="77777777" w:rsidTr="00792A20">
        <w:tc>
          <w:tcPr>
            <w:tcW w:w="1701" w:type="dxa"/>
            <w:vMerge w:val="restart"/>
          </w:tcPr>
          <w:p w14:paraId="664C587F" w14:textId="77777777" w:rsidR="00B16292" w:rsidRPr="00792A20" w:rsidRDefault="00872563" w:rsidP="00792A20">
            <w:pPr>
              <w:pStyle w:val="a5"/>
              <w:wordWrap/>
              <w:adjustRightInd w:val="0"/>
              <w:spacing w:line="276" w:lineRule="auto"/>
              <w:ind w:left="34"/>
              <w:jc w:val="left"/>
              <w:rPr>
                <w:rFonts w:ascii="Times New Roman" w:eastAsia="바탕" w:hAnsi="Times New Roman" w:cs="Times New Roman"/>
                <w:b/>
                <w:szCs w:val="24"/>
              </w:rPr>
            </w:pPr>
            <w:r w:rsidRPr="00792A20">
              <w:rPr>
                <w:rFonts w:ascii="Times New Roman" w:eastAsia="바탕" w:hAnsi="Times New Roman" w:cs="Times New Roman"/>
                <w:b/>
                <w:szCs w:val="24"/>
              </w:rPr>
              <w:t xml:space="preserve">2. </w:t>
            </w:r>
            <w:r w:rsidR="002334D2" w:rsidRPr="00792A20">
              <w:rPr>
                <w:rFonts w:ascii="Times New Roman" w:eastAsia="바탕" w:hAnsi="Times New Roman" w:cs="Times New Roman"/>
                <w:b/>
                <w:szCs w:val="24"/>
              </w:rPr>
              <w:t>Curriculum</w:t>
            </w:r>
          </w:p>
        </w:tc>
        <w:tc>
          <w:tcPr>
            <w:tcW w:w="4111" w:type="dxa"/>
          </w:tcPr>
          <w:p w14:paraId="19EBFC85" w14:textId="77777777" w:rsidR="00BF434F" w:rsidRPr="006533E9" w:rsidRDefault="00872563" w:rsidP="006533E9">
            <w:pPr>
              <w:wordWrap/>
              <w:adjustRightInd w:val="0"/>
              <w:spacing w:line="276" w:lineRule="auto"/>
              <w:ind w:leftChars="17" w:left="34"/>
              <w:jc w:val="left"/>
              <w:rPr>
                <w:rFonts w:ascii="Times New Roman" w:hAnsi="Times New Roman" w:cs="Times New Roman"/>
                <w:szCs w:val="24"/>
              </w:rPr>
            </w:pPr>
            <w:r w:rsidRPr="00792A20">
              <w:rPr>
                <w:rFonts w:ascii="Times New Roman" w:eastAsia="ArialMT" w:hAnsi="Times New Roman" w:cs="Times New Roman"/>
                <w:szCs w:val="24"/>
              </w:rPr>
              <w:t>2.</w:t>
            </w:r>
            <w:r w:rsidRPr="00792A20">
              <w:rPr>
                <w:rFonts w:ascii="Times New Roman" w:hAnsi="Times New Roman" w:cs="Times New Roman"/>
                <w:szCs w:val="24"/>
              </w:rPr>
              <w:t>1</w:t>
            </w:r>
            <w:r w:rsidRPr="00792A20">
              <w:rPr>
                <w:rFonts w:ascii="Times New Roman" w:eastAsia="ArialMT" w:hAnsi="Times New Roman" w:cs="Times New Roman"/>
                <w:szCs w:val="24"/>
              </w:rPr>
              <w:t xml:space="preserve">. </w:t>
            </w:r>
            <w:r w:rsidR="006533E9">
              <w:rPr>
                <w:rFonts w:ascii="Times New Roman" w:hAnsi="Times New Roman" w:cs="Times New Roman" w:hint="eastAsia"/>
                <w:szCs w:val="24"/>
              </w:rPr>
              <w:t>Curriculum</w:t>
            </w:r>
          </w:p>
        </w:tc>
        <w:tc>
          <w:tcPr>
            <w:tcW w:w="1134" w:type="dxa"/>
          </w:tcPr>
          <w:p w14:paraId="0D4341E0" w14:textId="77777777" w:rsidR="00B16292" w:rsidRPr="00792A20" w:rsidRDefault="002334D2" w:rsidP="00557791">
            <w:pPr>
              <w:wordWrap/>
              <w:adjustRightInd w:val="0"/>
              <w:spacing w:line="276" w:lineRule="auto"/>
              <w:rPr>
                <w:rFonts w:ascii="Times New Roman" w:eastAsia="바탕" w:hAnsi="Times New Roman" w:cs="Times New Roman"/>
                <w:szCs w:val="24"/>
              </w:rPr>
            </w:pPr>
            <w:r w:rsidRPr="00792A20">
              <w:rPr>
                <w:rFonts w:ascii="Times New Roman" w:eastAsia="바탕" w:hAnsi="Times New Roman" w:cs="Times New Roman"/>
                <w:szCs w:val="24"/>
              </w:rPr>
              <w:t>3</w:t>
            </w:r>
          </w:p>
        </w:tc>
        <w:tc>
          <w:tcPr>
            <w:tcW w:w="1134" w:type="dxa"/>
          </w:tcPr>
          <w:p w14:paraId="6842F3C2" w14:textId="77777777" w:rsidR="00B16292" w:rsidRPr="00792A20" w:rsidRDefault="002334D2" w:rsidP="00557791">
            <w:pPr>
              <w:wordWrap/>
              <w:adjustRightInd w:val="0"/>
              <w:spacing w:line="276" w:lineRule="auto"/>
              <w:ind w:left="33"/>
              <w:rPr>
                <w:rFonts w:ascii="Times New Roman" w:eastAsia="바탕" w:hAnsi="Times New Roman" w:cs="Times New Roman"/>
                <w:szCs w:val="24"/>
              </w:rPr>
            </w:pPr>
            <w:r w:rsidRPr="00792A20">
              <w:rPr>
                <w:rFonts w:ascii="Times New Roman" w:eastAsia="바탕" w:hAnsi="Times New Roman" w:cs="Times New Roman"/>
                <w:szCs w:val="24"/>
              </w:rPr>
              <w:t>1</w:t>
            </w:r>
          </w:p>
        </w:tc>
        <w:tc>
          <w:tcPr>
            <w:tcW w:w="1054" w:type="dxa"/>
          </w:tcPr>
          <w:p w14:paraId="6B8E3AF5" w14:textId="77777777" w:rsidR="00B16292" w:rsidRPr="00792A20" w:rsidRDefault="002334D2" w:rsidP="00557791">
            <w:pPr>
              <w:wordWrap/>
              <w:adjustRightInd w:val="0"/>
              <w:spacing w:line="276" w:lineRule="auto"/>
              <w:ind w:left="25"/>
              <w:rPr>
                <w:rFonts w:ascii="Times New Roman" w:eastAsia="바탕" w:hAnsi="Times New Roman" w:cs="Times New Roman"/>
                <w:szCs w:val="24"/>
              </w:rPr>
            </w:pPr>
            <w:r w:rsidRPr="00792A20">
              <w:rPr>
                <w:rFonts w:ascii="Times New Roman" w:eastAsia="바탕" w:hAnsi="Times New Roman" w:cs="Times New Roman"/>
                <w:szCs w:val="24"/>
              </w:rPr>
              <w:t>4</w:t>
            </w:r>
          </w:p>
        </w:tc>
      </w:tr>
      <w:tr w:rsidR="00A3395F" w:rsidRPr="00557791" w14:paraId="067891F9" w14:textId="77777777" w:rsidTr="00792A20">
        <w:tc>
          <w:tcPr>
            <w:tcW w:w="1701" w:type="dxa"/>
            <w:vMerge/>
          </w:tcPr>
          <w:p w14:paraId="12DAD552" w14:textId="77777777" w:rsidR="00B16292" w:rsidRPr="00792A20" w:rsidRDefault="00B16292" w:rsidP="00792A20">
            <w:pPr>
              <w:wordWrap/>
              <w:adjustRightInd w:val="0"/>
              <w:spacing w:line="276" w:lineRule="auto"/>
              <w:ind w:left="34"/>
              <w:jc w:val="left"/>
              <w:rPr>
                <w:rFonts w:ascii="Times New Roman" w:eastAsia="바탕" w:hAnsi="Times New Roman" w:cs="Times New Roman"/>
                <w:b/>
                <w:szCs w:val="24"/>
              </w:rPr>
            </w:pPr>
          </w:p>
        </w:tc>
        <w:tc>
          <w:tcPr>
            <w:tcW w:w="4111" w:type="dxa"/>
          </w:tcPr>
          <w:p w14:paraId="703678DD" w14:textId="77777777" w:rsidR="00B16292" w:rsidRPr="00792A20" w:rsidRDefault="002334D2" w:rsidP="00792A20">
            <w:pPr>
              <w:wordWrap/>
              <w:adjustRightInd w:val="0"/>
              <w:spacing w:line="276" w:lineRule="auto"/>
              <w:ind w:left="34"/>
              <w:jc w:val="left"/>
              <w:rPr>
                <w:rFonts w:ascii="Times New Roman" w:eastAsia="바탕" w:hAnsi="Times New Roman" w:cs="Times New Roman"/>
                <w:szCs w:val="24"/>
              </w:rPr>
            </w:pPr>
            <w:r w:rsidRPr="00792A20">
              <w:rPr>
                <w:rFonts w:ascii="Times New Roman" w:eastAsia="ArialMT" w:hAnsi="Times New Roman" w:cs="Times New Roman"/>
                <w:szCs w:val="24"/>
              </w:rPr>
              <w:t>2.2. Scientific Method</w:t>
            </w:r>
          </w:p>
        </w:tc>
        <w:tc>
          <w:tcPr>
            <w:tcW w:w="1134" w:type="dxa"/>
          </w:tcPr>
          <w:p w14:paraId="74C79A76" w14:textId="77777777" w:rsidR="00B16292" w:rsidRPr="00792A20" w:rsidRDefault="002334D2" w:rsidP="00557791">
            <w:pPr>
              <w:wordWrap/>
              <w:adjustRightInd w:val="0"/>
              <w:spacing w:line="276" w:lineRule="auto"/>
              <w:rPr>
                <w:rFonts w:ascii="Times New Roman" w:eastAsia="바탕" w:hAnsi="Times New Roman" w:cs="Times New Roman"/>
                <w:szCs w:val="24"/>
              </w:rPr>
            </w:pPr>
            <w:r w:rsidRPr="00792A20">
              <w:rPr>
                <w:rFonts w:ascii="Times New Roman" w:eastAsia="바탕" w:hAnsi="Times New Roman" w:cs="Times New Roman"/>
                <w:szCs w:val="24"/>
              </w:rPr>
              <w:t>3</w:t>
            </w:r>
          </w:p>
        </w:tc>
        <w:tc>
          <w:tcPr>
            <w:tcW w:w="1134" w:type="dxa"/>
          </w:tcPr>
          <w:p w14:paraId="287D9B87" w14:textId="77777777" w:rsidR="00B16292" w:rsidRPr="00792A20" w:rsidRDefault="002334D2" w:rsidP="00557791">
            <w:pPr>
              <w:wordWrap/>
              <w:adjustRightInd w:val="0"/>
              <w:spacing w:line="276" w:lineRule="auto"/>
              <w:ind w:left="33"/>
              <w:rPr>
                <w:rFonts w:ascii="Times New Roman" w:eastAsia="바탕" w:hAnsi="Times New Roman" w:cs="Times New Roman"/>
                <w:szCs w:val="24"/>
              </w:rPr>
            </w:pPr>
            <w:r w:rsidRPr="00792A20">
              <w:rPr>
                <w:rFonts w:ascii="Times New Roman" w:eastAsia="바탕" w:hAnsi="Times New Roman" w:cs="Times New Roman"/>
                <w:szCs w:val="24"/>
              </w:rPr>
              <w:t>-</w:t>
            </w:r>
          </w:p>
        </w:tc>
        <w:tc>
          <w:tcPr>
            <w:tcW w:w="1054" w:type="dxa"/>
          </w:tcPr>
          <w:p w14:paraId="75C44ADA" w14:textId="77777777" w:rsidR="00B16292" w:rsidRPr="00792A20" w:rsidRDefault="002334D2" w:rsidP="00557791">
            <w:pPr>
              <w:wordWrap/>
              <w:adjustRightInd w:val="0"/>
              <w:spacing w:line="276" w:lineRule="auto"/>
              <w:ind w:left="25"/>
              <w:rPr>
                <w:rFonts w:ascii="Times New Roman" w:eastAsia="바탕" w:hAnsi="Times New Roman" w:cs="Times New Roman"/>
                <w:szCs w:val="24"/>
              </w:rPr>
            </w:pPr>
            <w:r w:rsidRPr="00792A20">
              <w:rPr>
                <w:rFonts w:ascii="Times New Roman" w:eastAsia="바탕" w:hAnsi="Times New Roman" w:cs="Times New Roman"/>
                <w:szCs w:val="24"/>
              </w:rPr>
              <w:t>3</w:t>
            </w:r>
          </w:p>
        </w:tc>
      </w:tr>
      <w:tr w:rsidR="00A3395F" w:rsidRPr="00557791" w14:paraId="526B80B4" w14:textId="77777777" w:rsidTr="00792A20">
        <w:tc>
          <w:tcPr>
            <w:tcW w:w="1701" w:type="dxa"/>
            <w:vMerge/>
          </w:tcPr>
          <w:p w14:paraId="5A84ABD6" w14:textId="77777777" w:rsidR="00B16292" w:rsidRPr="00792A20" w:rsidRDefault="00B16292" w:rsidP="00792A20">
            <w:pPr>
              <w:wordWrap/>
              <w:adjustRightInd w:val="0"/>
              <w:spacing w:line="276" w:lineRule="auto"/>
              <w:ind w:left="34"/>
              <w:jc w:val="left"/>
              <w:rPr>
                <w:rFonts w:ascii="Times New Roman" w:eastAsia="바탕" w:hAnsi="Times New Roman" w:cs="Times New Roman"/>
                <w:b/>
                <w:szCs w:val="24"/>
              </w:rPr>
            </w:pPr>
          </w:p>
        </w:tc>
        <w:tc>
          <w:tcPr>
            <w:tcW w:w="4111" w:type="dxa"/>
          </w:tcPr>
          <w:p w14:paraId="2EC11B4B" w14:textId="77777777" w:rsidR="00B16292" w:rsidRPr="00792A20" w:rsidRDefault="002334D2" w:rsidP="00792A20">
            <w:pPr>
              <w:wordWrap/>
              <w:adjustRightInd w:val="0"/>
              <w:spacing w:line="276" w:lineRule="auto"/>
              <w:ind w:left="34"/>
              <w:jc w:val="left"/>
              <w:rPr>
                <w:rFonts w:ascii="Times New Roman" w:eastAsia="바탕" w:hAnsi="Times New Roman" w:cs="Times New Roman"/>
                <w:szCs w:val="24"/>
              </w:rPr>
            </w:pPr>
            <w:r w:rsidRPr="00792A20">
              <w:rPr>
                <w:rFonts w:ascii="Times New Roman" w:eastAsia="ArialMT" w:hAnsi="Times New Roman" w:cs="Times New Roman"/>
                <w:szCs w:val="24"/>
              </w:rPr>
              <w:t xml:space="preserve">2.3. Basic </w:t>
            </w:r>
            <w:r w:rsidR="00D12915" w:rsidRPr="00792A20">
              <w:rPr>
                <w:rFonts w:ascii="Times New Roman" w:hAnsi="Times New Roman" w:cs="Times New Roman"/>
                <w:szCs w:val="24"/>
              </w:rPr>
              <w:t>M</w:t>
            </w:r>
            <w:r w:rsidRPr="00792A20">
              <w:rPr>
                <w:rFonts w:ascii="Times New Roman" w:eastAsia="ArialMT" w:hAnsi="Times New Roman" w:cs="Times New Roman"/>
                <w:szCs w:val="24"/>
              </w:rPr>
              <w:t>edical Sciences</w:t>
            </w:r>
          </w:p>
        </w:tc>
        <w:tc>
          <w:tcPr>
            <w:tcW w:w="1134" w:type="dxa"/>
          </w:tcPr>
          <w:p w14:paraId="4140CAF6" w14:textId="77777777" w:rsidR="00B16292" w:rsidRPr="00792A20" w:rsidRDefault="002334D2" w:rsidP="00557791">
            <w:pPr>
              <w:wordWrap/>
              <w:adjustRightInd w:val="0"/>
              <w:spacing w:line="276" w:lineRule="auto"/>
              <w:rPr>
                <w:rFonts w:ascii="Times New Roman" w:eastAsia="바탕" w:hAnsi="Times New Roman" w:cs="Times New Roman"/>
                <w:szCs w:val="24"/>
              </w:rPr>
            </w:pPr>
            <w:r w:rsidRPr="00792A20">
              <w:rPr>
                <w:rFonts w:ascii="Times New Roman" w:eastAsia="바탕" w:hAnsi="Times New Roman" w:cs="Times New Roman"/>
                <w:szCs w:val="24"/>
              </w:rPr>
              <w:t>2</w:t>
            </w:r>
          </w:p>
        </w:tc>
        <w:tc>
          <w:tcPr>
            <w:tcW w:w="1134" w:type="dxa"/>
          </w:tcPr>
          <w:p w14:paraId="6DB71A7A" w14:textId="77777777" w:rsidR="00B16292" w:rsidRPr="00792A20" w:rsidRDefault="002334D2" w:rsidP="00557791">
            <w:pPr>
              <w:wordWrap/>
              <w:adjustRightInd w:val="0"/>
              <w:spacing w:line="276" w:lineRule="auto"/>
              <w:ind w:left="33"/>
              <w:rPr>
                <w:rFonts w:ascii="Times New Roman" w:eastAsia="바탕" w:hAnsi="Times New Roman" w:cs="Times New Roman"/>
                <w:szCs w:val="24"/>
              </w:rPr>
            </w:pPr>
            <w:r w:rsidRPr="00792A20">
              <w:rPr>
                <w:rFonts w:ascii="Times New Roman" w:eastAsia="바탕" w:hAnsi="Times New Roman" w:cs="Times New Roman"/>
                <w:szCs w:val="24"/>
              </w:rPr>
              <w:t>1</w:t>
            </w:r>
          </w:p>
        </w:tc>
        <w:tc>
          <w:tcPr>
            <w:tcW w:w="1054" w:type="dxa"/>
          </w:tcPr>
          <w:p w14:paraId="247FB5BB" w14:textId="77777777" w:rsidR="00B16292" w:rsidRPr="00792A20" w:rsidRDefault="002334D2" w:rsidP="00557791">
            <w:pPr>
              <w:wordWrap/>
              <w:adjustRightInd w:val="0"/>
              <w:spacing w:line="276" w:lineRule="auto"/>
              <w:ind w:left="25"/>
              <w:rPr>
                <w:rFonts w:ascii="Times New Roman" w:eastAsia="바탕" w:hAnsi="Times New Roman" w:cs="Times New Roman"/>
                <w:szCs w:val="24"/>
              </w:rPr>
            </w:pPr>
            <w:r w:rsidRPr="00792A20">
              <w:rPr>
                <w:rFonts w:ascii="Times New Roman" w:eastAsia="바탕" w:hAnsi="Times New Roman" w:cs="Times New Roman"/>
                <w:szCs w:val="24"/>
              </w:rPr>
              <w:t>3</w:t>
            </w:r>
          </w:p>
        </w:tc>
      </w:tr>
      <w:tr w:rsidR="00A3395F" w:rsidRPr="00557791" w14:paraId="097F0CA4" w14:textId="77777777" w:rsidTr="00792A20">
        <w:tc>
          <w:tcPr>
            <w:tcW w:w="1701" w:type="dxa"/>
            <w:vMerge/>
          </w:tcPr>
          <w:p w14:paraId="013554F5" w14:textId="77777777" w:rsidR="00B16292" w:rsidRPr="00792A20" w:rsidRDefault="00B16292" w:rsidP="00792A20">
            <w:pPr>
              <w:wordWrap/>
              <w:adjustRightInd w:val="0"/>
              <w:spacing w:line="276" w:lineRule="auto"/>
              <w:ind w:left="34"/>
              <w:jc w:val="left"/>
              <w:rPr>
                <w:rFonts w:ascii="Times New Roman" w:eastAsia="바탕" w:hAnsi="Times New Roman" w:cs="Times New Roman"/>
                <w:b/>
                <w:szCs w:val="24"/>
              </w:rPr>
            </w:pPr>
          </w:p>
        </w:tc>
        <w:tc>
          <w:tcPr>
            <w:tcW w:w="4111" w:type="dxa"/>
          </w:tcPr>
          <w:p w14:paraId="7608ED21" w14:textId="77777777" w:rsidR="00B16292" w:rsidRPr="00792A20" w:rsidRDefault="002334D2" w:rsidP="00792A20">
            <w:pPr>
              <w:wordWrap/>
              <w:adjustRightInd w:val="0"/>
              <w:spacing w:line="276" w:lineRule="auto"/>
              <w:ind w:left="34"/>
              <w:jc w:val="left"/>
              <w:rPr>
                <w:rFonts w:ascii="Times New Roman" w:eastAsia="바탕" w:hAnsi="Times New Roman" w:cs="Times New Roman"/>
                <w:szCs w:val="24"/>
              </w:rPr>
            </w:pPr>
            <w:r w:rsidRPr="00792A20">
              <w:rPr>
                <w:rFonts w:ascii="Times New Roman" w:eastAsia="ArialMT" w:hAnsi="Times New Roman" w:cs="Times New Roman"/>
                <w:szCs w:val="24"/>
              </w:rPr>
              <w:t>2.4. Medical Humanities</w:t>
            </w:r>
          </w:p>
        </w:tc>
        <w:tc>
          <w:tcPr>
            <w:tcW w:w="1134" w:type="dxa"/>
          </w:tcPr>
          <w:p w14:paraId="4F7DF8AF" w14:textId="77777777" w:rsidR="00B16292" w:rsidRPr="00792A20" w:rsidRDefault="002334D2" w:rsidP="00557791">
            <w:pPr>
              <w:wordWrap/>
              <w:adjustRightInd w:val="0"/>
              <w:spacing w:line="276" w:lineRule="auto"/>
              <w:rPr>
                <w:rFonts w:ascii="Times New Roman" w:eastAsia="바탕" w:hAnsi="Times New Roman" w:cs="Times New Roman"/>
                <w:szCs w:val="24"/>
              </w:rPr>
            </w:pPr>
            <w:r w:rsidRPr="00792A20">
              <w:rPr>
                <w:rFonts w:ascii="Times New Roman" w:eastAsia="바탕" w:hAnsi="Times New Roman" w:cs="Times New Roman"/>
                <w:szCs w:val="24"/>
              </w:rPr>
              <w:t>1</w:t>
            </w:r>
          </w:p>
        </w:tc>
        <w:tc>
          <w:tcPr>
            <w:tcW w:w="1134" w:type="dxa"/>
          </w:tcPr>
          <w:p w14:paraId="2EBA33F5" w14:textId="77777777" w:rsidR="00B16292" w:rsidRPr="00792A20" w:rsidRDefault="002334D2" w:rsidP="00557791">
            <w:pPr>
              <w:wordWrap/>
              <w:adjustRightInd w:val="0"/>
              <w:spacing w:line="276" w:lineRule="auto"/>
              <w:ind w:left="33"/>
              <w:rPr>
                <w:rFonts w:ascii="Times New Roman" w:eastAsia="바탕" w:hAnsi="Times New Roman" w:cs="Times New Roman"/>
                <w:szCs w:val="24"/>
              </w:rPr>
            </w:pPr>
            <w:r w:rsidRPr="00792A20">
              <w:rPr>
                <w:rFonts w:ascii="Times New Roman" w:eastAsia="바탕" w:hAnsi="Times New Roman" w:cs="Times New Roman"/>
                <w:szCs w:val="24"/>
              </w:rPr>
              <w:t>1</w:t>
            </w:r>
          </w:p>
        </w:tc>
        <w:tc>
          <w:tcPr>
            <w:tcW w:w="1054" w:type="dxa"/>
          </w:tcPr>
          <w:p w14:paraId="38680470" w14:textId="77777777" w:rsidR="00B16292" w:rsidRPr="00792A20" w:rsidRDefault="002334D2" w:rsidP="00557791">
            <w:pPr>
              <w:wordWrap/>
              <w:adjustRightInd w:val="0"/>
              <w:spacing w:line="276" w:lineRule="auto"/>
              <w:ind w:left="25"/>
              <w:rPr>
                <w:rFonts w:ascii="Times New Roman" w:eastAsia="바탕" w:hAnsi="Times New Roman" w:cs="Times New Roman"/>
                <w:szCs w:val="24"/>
              </w:rPr>
            </w:pPr>
            <w:r w:rsidRPr="00792A20">
              <w:rPr>
                <w:rFonts w:ascii="Times New Roman" w:eastAsia="바탕" w:hAnsi="Times New Roman" w:cs="Times New Roman"/>
                <w:szCs w:val="24"/>
              </w:rPr>
              <w:t>2</w:t>
            </w:r>
          </w:p>
        </w:tc>
      </w:tr>
      <w:tr w:rsidR="00A3395F" w:rsidRPr="00557791" w14:paraId="2CF9E282" w14:textId="77777777" w:rsidTr="00792A20">
        <w:tc>
          <w:tcPr>
            <w:tcW w:w="1701" w:type="dxa"/>
            <w:vMerge/>
          </w:tcPr>
          <w:p w14:paraId="6A149BC9" w14:textId="77777777" w:rsidR="00B16292" w:rsidRPr="00792A20" w:rsidRDefault="00B16292" w:rsidP="00792A20">
            <w:pPr>
              <w:wordWrap/>
              <w:adjustRightInd w:val="0"/>
              <w:spacing w:line="276" w:lineRule="auto"/>
              <w:ind w:left="34"/>
              <w:jc w:val="left"/>
              <w:rPr>
                <w:rFonts w:ascii="Times New Roman" w:eastAsia="바탕" w:hAnsi="Times New Roman" w:cs="Times New Roman"/>
                <w:b/>
                <w:szCs w:val="24"/>
              </w:rPr>
            </w:pPr>
          </w:p>
        </w:tc>
        <w:tc>
          <w:tcPr>
            <w:tcW w:w="4111" w:type="dxa"/>
          </w:tcPr>
          <w:p w14:paraId="33A94E4E" w14:textId="77777777" w:rsidR="00B16292" w:rsidRPr="00792A20" w:rsidRDefault="002334D2" w:rsidP="00792A20">
            <w:pPr>
              <w:wordWrap/>
              <w:adjustRightInd w:val="0"/>
              <w:spacing w:line="276" w:lineRule="auto"/>
              <w:ind w:left="34"/>
              <w:jc w:val="left"/>
              <w:rPr>
                <w:rFonts w:ascii="Times New Roman" w:eastAsia="바탕" w:hAnsi="Times New Roman" w:cs="Times New Roman"/>
                <w:szCs w:val="24"/>
              </w:rPr>
            </w:pPr>
            <w:r w:rsidRPr="00792A20">
              <w:rPr>
                <w:rFonts w:ascii="Times New Roman" w:eastAsia="ArialMT" w:hAnsi="Times New Roman" w:cs="Times New Roman"/>
                <w:szCs w:val="24"/>
              </w:rPr>
              <w:t xml:space="preserve">2.5. Clinical Sciences </w:t>
            </w:r>
            <w:r w:rsidR="00D12915" w:rsidRPr="00792A20">
              <w:rPr>
                <w:rFonts w:ascii="Times New Roman" w:hAnsi="Times New Roman" w:cs="Times New Roman"/>
                <w:szCs w:val="24"/>
              </w:rPr>
              <w:t>a</w:t>
            </w:r>
            <w:r w:rsidRPr="00792A20">
              <w:rPr>
                <w:rFonts w:ascii="Times New Roman" w:eastAsia="ArialMT" w:hAnsi="Times New Roman" w:cs="Times New Roman"/>
                <w:szCs w:val="24"/>
              </w:rPr>
              <w:t>nd Skills</w:t>
            </w:r>
          </w:p>
        </w:tc>
        <w:tc>
          <w:tcPr>
            <w:tcW w:w="1134" w:type="dxa"/>
          </w:tcPr>
          <w:p w14:paraId="012DC97A" w14:textId="77777777" w:rsidR="00B16292" w:rsidRPr="00792A20" w:rsidRDefault="002334D2" w:rsidP="00557791">
            <w:pPr>
              <w:wordWrap/>
              <w:adjustRightInd w:val="0"/>
              <w:spacing w:line="276" w:lineRule="auto"/>
              <w:rPr>
                <w:rFonts w:ascii="Times New Roman" w:eastAsia="바탕" w:hAnsi="Times New Roman" w:cs="Times New Roman"/>
                <w:szCs w:val="24"/>
              </w:rPr>
            </w:pPr>
            <w:r w:rsidRPr="00792A20">
              <w:rPr>
                <w:rFonts w:ascii="Times New Roman" w:eastAsia="바탕" w:hAnsi="Times New Roman" w:cs="Times New Roman"/>
                <w:szCs w:val="24"/>
              </w:rPr>
              <w:t>4</w:t>
            </w:r>
          </w:p>
        </w:tc>
        <w:tc>
          <w:tcPr>
            <w:tcW w:w="1134" w:type="dxa"/>
          </w:tcPr>
          <w:p w14:paraId="5496F734" w14:textId="77777777" w:rsidR="00B16292" w:rsidRPr="00792A20" w:rsidRDefault="002334D2" w:rsidP="00557791">
            <w:pPr>
              <w:wordWrap/>
              <w:adjustRightInd w:val="0"/>
              <w:spacing w:line="276" w:lineRule="auto"/>
              <w:ind w:left="33"/>
              <w:rPr>
                <w:rFonts w:ascii="Times New Roman" w:eastAsia="바탕" w:hAnsi="Times New Roman" w:cs="Times New Roman"/>
                <w:szCs w:val="24"/>
              </w:rPr>
            </w:pPr>
            <w:r w:rsidRPr="00792A20">
              <w:rPr>
                <w:rFonts w:ascii="Times New Roman" w:eastAsia="바탕" w:hAnsi="Times New Roman" w:cs="Times New Roman"/>
                <w:szCs w:val="24"/>
              </w:rPr>
              <w:t>3</w:t>
            </w:r>
          </w:p>
        </w:tc>
        <w:tc>
          <w:tcPr>
            <w:tcW w:w="1054" w:type="dxa"/>
          </w:tcPr>
          <w:p w14:paraId="3E967456" w14:textId="77777777" w:rsidR="00B16292" w:rsidRPr="00792A20" w:rsidRDefault="002334D2" w:rsidP="00557791">
            <w:pPr>
              <w:wordWrap/>
              <w:adjustRightInd w:val="0"/>
              <w:spacing w:line="276" w:lineRule="auto"/>
              <w:ind w:left="25"/>
              <w:rPr>
                <w:rFonts w:ascii="Times New Roman" w:eastAsia="바탕" w:hAnsi="Times New Roman" w:cs="Times New Roman"/>
                <w:szCs w:val="24"/>
              </w:rPr>
            </w:pPr>
            <w:r w:rsidRPr="00792A20">
              <w:rPr>
                <w:rFonts w:ascii="Times New Roman" w:eastAsia="바탕" w:hAnsi="Times New Roman" w:cs="Times New Roman"/>
                <w:szCs w:val="24"/>
              </w:rPr>
              <w:t>7</w:t>
            </w:r>
          </w:p>
        </w:tc>
      </w:tr>
      <w:tr w:rsidR="00A3395F" w:rsidRPr="00557791" w14:paraId="658E563B" w14:textId="77777777" w:rsidTr="00792A20">
        <w:tc>
          <w:tcPr>
            <w:tcW w:w="1701" w:type="dxa"/>
            <w:vMerge/>
          </w:tcPr>
          <w:p w14:paraId="097351D9" w14:textId="77777777" w:rsidR="00B16292" w:rsidRPr="00792A20" w:rsidRDefault="00B16292" w:rsidP="00792A20">
            <w:pPr>
              <w:wordWrap/>
              <w:adjustRightInd w:val="0"/>
              <w:spacing w:line="276" w:lineRule="auto"/>
              <w:ind w:left="34"/>
              <w:jc w:val="left"/>
              <w:rPr>
                <w:rFonts w:ascii="Times New Roman" w:eastAsia="바탕" w:hAnsi="Times New Roman" w:cs="Times New Roman"/>
                <w:b/>
                <w:szCs w:val="24"/>
              </w:rPr>
            </w:pPr>
          </w:p>
        </w:tc>
        <w:tc>
          <w:tcPr>
            <w:tcW w:w="4111" w:type="dxa"/>
          </w:tcPr>
          <w:p w14:paraId="2817A349" w14:textId="77777777" w:rsidR="00BF434F" w:rsidRPr="00792A20" w:rsidRDefault="002334D2" w:rsidP="00792A20">
            <w:pPr>
              <w:wordWrap/>
              <w:adjustRightInd w:val="0"/>
              <w:spacing w:line="276" w:lineRule="auto"/>
              <w:ind w:left="34"/>
              <w:jc w:val="left"/>
              <w:rPr>
                <w:rFonts w:ascii="Times New Roman" w:eastAsia="바탕" w:hAnsi="Times New Roman" w:cs="Times New Roman"/>
                <w:szCs w:val="24"/>
              </w:rPr>
            </w:pPr>
            <w:r w:rsidRPr="00792A20">
              <w:rPr>
                <w:rFonts w:ascii="Times New Roman" w:eastAsia="ArialMT" w:hAnsi="Times New Roman" w:cs="Times New Roman"/>
                <w:szCs w:val="24"/>
              </w:rPr>
              <w:t xml:space="preserve">2.6. Program Structure, Composition </w:t>
            </w:r>
            <w:r w:rsidR="00D12915" w:rsidRPr="00792A20">
              <w:rPr>
                <w:rFonts w:ascii="Times New Roman" w:hAnsi="Times New Roman" w:cs="Times New Roman"/>
                <w:szCs w:val="24"/>
              </w:rPr>
              <w:t>a</w:t>
            </w:r>
            <w:r w:rsidRPr="00792A20">
              <w:rPr>
                <w:rFonts w:ascii="Times New Roman" w:eastAsia="ArialMT" w:hAnsi="Times New Roman" w:cs="Times New Roman"/>
                <w:szCs w:val="24"/>
              </w:rPr>
              <w:t>nd Duration</w:t>
            </w:r>
          </w:p>
        </w:tc>
        <w:tc>
          <w:tcPr>
            <w:tcW w:w="1134" w:type="dxa"/>
          </w:tcPr>
          <w:p w14:paraId="2DDFFCDD" w14:textId="77777777" w:rsidR="00B16292" w:rsidRPr="00792A20" w:rsidRDefault="002334D2" w:rsidP="00557791">
            <w:pPr>
              <w:wordWrap/>
              <w:adjustRightInd w:val="0"/>
              <w:spacing w:line="276" w:lineRule="auto"/>
              <w:rPr>
                <w:rFonts w:ascii="Times New Roman" w:eastAsia="바탕" w:hAnsi="Times New Roman" w:cs="Times New Roman"/>
                <w:szCs w:val="24"/>
              </w:rPr>
            </w:pPr>
            <w:r w:rsidRPr="00792A20">
              <w:rPr>
                <w:rFonts w:ascii="Times New Roman" w:eastAsia="바탕" w:hAnsi="Times New Roman" w:cs="Times New Roman"/>
                <w:szCs w:val="24"/>
              </w:rPr>
              <w:t>2</w:t>
            </w:r>
          </w:p>
        </w:tc>
        <w:tc>
          <w:tcPr>
            <w:tcW w:w="1134" w:type="dxa"/>
          </w:tcPr>
          <w:p w14:paraId="04F47FDB" w14:textId="77777777" w:rsidR="00B16292" w:rsidRPr="00792A20" w:rsidRDefault="002334D2" w:rsidP="00557791">
            <w:pPr>
              <w:wordWrap/>
              <w:adjustRightInd w:val="0"/>
              <w:spacing w:line="276" w:lineRule="auto"/>
              <w:ind w:left="33"/>
              <w:rPr>
                <w:rFonts w:ascii="Times New Roman" w:eastAsia="바탕" w:hAnsi="Times New Roman" w:cs="Times New Roman"/>
                <w:szCs w:val="24"/>
              </w:rPr>
            </w:pPr>
            <w:r w:rsidRPr="00792A20">
              <w:rPr>
                <w:rFonts w:ascii="Times New Roman" w:eastAsia="바탕" w:hAnsi="Times New Roman" w:cs="Times New Roman"/>
                <w:szCs w:val="24"/>
              </w:rPr>
              <w:t>2</w:t>
            </w:r>
          </w:p>
        </w:tc>
        <w:tc>
          <w:tcPr>
            <w:tcW w:w="1054" w:type="dxa"/>
          </w:tcPr>
          <w:p w14:paraId="32D9B8AB" w14:textId="77777777" w:rsidR="00B16292" w:rsidRPr="00792A20" w:rsidRDefault="002334D2" w:rsidP="00557791">
            <w:pPr>
              <w:wordWrap/>
              <w:adjustRightInd w:val="0"/>
              <w:spacing w:line="276" w:lineRule="auto"/>
              <w:ind w:left="25"/>
              <w:rPr>
                <w:rFonts w:ascii="Times New Roman" w:eastAsia="바탕" w:hAnsi="Times New Roman" w:cs="Times New Roman"/>
                <w:szCs w:val="24"/>
              </w:rPr>
            </w:pPr>
            <w:r w:rsidRPr="00792A20">
              <w:rPr>
                <w:rFonts w:ascii="Times New Roman" w:eastAsia="바탕" w:hAnsi="Times New Roman" w:cs="Times New Roman"/>
                <w:szCs w:val="24"/>
              </w:rPr>
              <w:t>4</w:t>
            </w:r>
          </w:p>
        </w:tc>
      </w:tr>
      <w:tr w:rsidR="00A3395F" w:rsidRPr="00557791" w14:paraId="3DBDB213" w14:textId="77777777" w:rsidTr="00792A20">
        <w:tc>
          <w:tcPr>
            <w:tcW w:w="1701" w:type="dxa"/>
            <w:vMerge/>
          </w:tcPr>
          <w:p w14:paraId="208EF4AB" w14:textId="77777777" w:rsidR="00B16292" w:rsidRPr="00792A20" w:rsidRDefault="00B16292" w:rsidP="00792A20">
            <w:pPr>
              <w:wordWrap/>
              <w:adjustRightInd w:val="0"/>
              <w:spacing w:line="276" w:lineRule="auto"/>
              <w:ind w:left="34"/>
              <w:jc w:val="left"/>
              <w:rPr>
                <w:rFonts w:ascii="Times New Roman" w:eastAsia="바탕" w:hAnsi="Times New Roman" w:cs="Times New Roman"/>
                <w:b/>
                <w:szCs w:val="24"/>
              </w:rPr>
            </w:pPr>
          </w:p>
        </w:tc>
        <w:tc>
          <w:tcPr>
            <w:tcW w:w="4111" w:type="dxa"/>
          </w:tcPr>
          <w:p w14:paraId="274D18CB" w14:textId="77777777" w:rsidR="00B16292" w:rsidRPr="00792A20" w:rsidRDefault="002334D2" w:rsidP="00792A20">
            <w:pPr>
              <w:wordWrap/>
              <w:adjustRightInd w:val="0"/>
              <w:spacing w:line="276" w:lineRule="auto"/>
              <w:ind w:left="34"/>
              <w:jc w:val="left"/>
              <w:rPr>
                <w:rFonts w:ascii="Times New Roman" w:eastAsia="바탕" w:hAnsi="Times New Roman" w:cs="Times New Roman"/>
                <w:szCs w:val="24"/>
              </w:rPr>
            </w:pPr>
            <w:r w:rsidRPr="00792A20">
              <w:rPr>
                <w:rFonts w:ascii="Times New Roman" w:eastAsia="ArialMT" w:hAnsi="Times New Roman" w:cs="Times New Roman"/>
                <w:szCs w:val="24"/>
              </w:rPr>
              <w:t>2.7. Curriculum Management</w:t>
            </w:r>
          </w:p>
        </w:tc>
        <w:tc>
          <w:tcPr>
            <w:tcW w:w="1134" w:type="dxa"/>
          </w:tcPr>
          <w:p w14:paraId="53BCE0F6" w14:textId="77777777" w:rsidR="00B16292" w:rsidRPr="00792A20" w:rsidRDefault="002334D2" w:rsidP="00557791">
            <w:pPr>
              <w:wordWrap/>
              <w:adjustRightInd w:val="0"/>
              <w:spacing w:line="276" w:lineRule="auto"/>
              <w:rPr>
                <w:rFonts w:ascii="Times New Roman" w:eastAsia="바탕" w:hAnsi="Times New Roman" w:cs="Times New Roman"/>
                <w:szCs w:val="24"/>
              </w:rPr>
            </w:pPr>
            <w:r w:rsidRPr="00792A20">
              <w:rPr>
                <w:rFonts w:ascii="Times New Roman" w:eastAsia="바탕" w:hAnsi="Times New Roman" w:cs="Times New Roman"/>
                <w:szCs w:val="24"/>
              </w:rPr>
              <w:t>2</w:t>
            </w:r>
          </w:p>
        </w:tc>
        <w:tc>
          <w:tcPr>
            <w:tcW w:w="1134" w:type="dxa"/>
          </w:tcPr>
          <w:p w14:paraId="100F2692" w14:textId="77777777" w:rsidR="00B16292" w:rsidRPr="00792A20" w:rsidRDefault="002334D2" w:rsidP="00557791">
            <w:pPr>
              <w:wordWrap/>
              <w:adjustRightInd w:val="0"/>
              <w:spacing w:line="276" w:lineRule="auto"/>
              <w:ind w:left="33"/>
              <w:rPr>
                <w:rFonts w:ascii="Times New Roman" w:eastAsia="바탕" w:hAnsi="Times New Roman" w:cs="Times New Roman"/>
                <w:szCs w:val="24"/>
              </w:rPr>
            </w:pPr>
            <w:r w:rsidRPr="00792A20">
              <w:rPr>
                <w:rFonts w:ascii="Times New Roman" w:eastAsia="바탕" w:hAnsi="Times New Roman" w:cs="Times New Roman"/>
                <w:szCs w:val="24"/>
              </w:rPr>
              <w:t>-</w:t>
            </w:r>
          </w:p>
        </w:tc>
        <w:tc>
          <w:tcPr>
            <w:tcW w:w="1054" w:type="dxa"/>
          </w:tcPr>
          <w:p w14:paraId="3047636A" w14:textId="77777777" w:rsidR="00B16292" w:rsidRPr="00792A20" w:rsidRDefault="002334D2" w:rsidP="00557791">
            <w:pPr>
              <w:wordWrap/>
              <w:adjustRightInd w:val="0"/>
              <w:spacing w:line="276" w:lineRule="auto"/>
              <w:ind w:left="25"/>
              <w:rPr>
                <w:rFonts w:ascii="Times New Roman" w:eastAsia="바탕" w:hAnsi="Times New Roman" w:cs="Times New Roman"/>
                <w:szCs w:val="24"/>
              </w:rPr>
            </w:pPr>
            <w:r w:rsidRPr="00792A20">
              <w:rPr>
                <w:rFonts w:ascii="Times New Roman" w:eastAsia="바탕" w:hAnsi="Times New Roman" w:cs="Times New Roman"/>
                <w:szCs w:val="24"/>
              </w:rPr>
              <w:t>2</w:t>
            </w:r>
          </w:p>
        </w:tc>
      </w:tr>
      <w:tr w:rsidR="00A3395F" w:rsidRPr="00557791" w14:paraId="41EE1950" w14:textId="77777777" w:rsidTr="00792A20">
        <w:tc>
          <w:tcPr>
            <w:tcW w:w="1701" w:type="dxa"/>
            <w:vMerge/>
          </w:tcPr>
          <w:p w14:paraId="31655134" w14:textId="77777777" w:rsidR="00B16292" w:rsidRPr="00792A20" w:rsidRDefault="00B16292" w:rsidP="00792A20">
            <w:pPr>
              <w:wordWrap/>
              <w:adjustRightInd w:val="0"/>
              <w:spacing w:line="276" w:lineRule="auto"/>
              <w:ind w:left="34"/>
              <w:jc w:val="left"/>
              <w:rPr>
                <w:rFonts w:ascii="Times New Roman" w:eastAsia="바탕" w:hAnsi="Times New Roman" w:cs="Times New Roman"/>
                <w:b/>
                <w:szCs w:val="24"/>
              </w:rPr>
            </w:pPr>
          </w:p>
        </w:tc>
        <w:tc>
          <w:tcPr>
            <w:tcW w:w="4111" w:type="dxa"/>
          </w:tcPr>
          <w:p w14:paraId="16E90A9D" w14:textId="77777777" w:rsidR="00B16292" w:rsidRPr="00792A20" w:rsidRDefault="002334D2" w:rsidP="00792A20">
            <w:pPr>
              <w:wordWrap/>
              <w:adjustRightInd w:val="0"/>
              <w:spacing w:line="276" w:lineRule="auto"/>
              <w:ind w:left="34"/>
              <w:jc w:val="left"/>
              <w:rPr>
                <w:rFonts w:ascii="Times New Roman" w:eastAsia="바탕" w:hAnsi="Times New Roman" w:cs="Times New Roman"/>
                <w:szCs w:val="24"/>
              </w:rPr>
            </w:pPr>
            <w:r w:rsidRPr="00792A20">
              <w:rPr>
                <w:rFonts w:ascii="Times New Roman" w:eastAsia="ArialMT" w:hAnsi="Times New Roman" w:cs="Times New Roman"/>
                <w:szCs w:val="24"/>
              </w:rPr>
              <w:t xml:space="preserve">2.8. Linkage </w:t>
            </w:r>
            <w:r w:rsidR="00D12915" w:rsidRPr="00792A20">
              <w:rPr>
                <w:rFonts w:ascii="Times New Roman" w:hAnsi="Times New Roman" w:cs="Times New Roman"/>
                <w:szCs w:val="24"/>
              </w:rPr>
              <w:t>w</w:t>
            </w:r>
            <w:r w:rsidRPr="00792A20">
              <w:rPr>
                <w:rFonts w:ascii="Times New Roman" w:eastAsia="ArialMT" w:hAnsi="Times New Roman" w:cs="Times New Roman"/>
                <w:szCs w:val="24"/>
              </w:rPr>
              <w:t xml:space="preserve">ith Medical Practice </w:t>
            </w:r>
            <w:r w:rsidR="00D12915" w:rsidRPr="00792A20">
              <w:rPr>
                <w:rFonts w:ascii="Times New Roman" w:hAnsi="Times New Roman" w:cs="Times New Roman"/>
                <w:szCs w:val="24"/>
              </w:rPr>
              <w:t>a</w:t>
            </w:r>
            <w:r w:rsidRPr="00792A20">
              <w:rPr>
                <w:rFonts w:ascii="Times New Roman" w:eastAsia="ArialMT" w:hAnsi="Times New Roman" w:cs="Times New Roman"/>
                <w:szCs w:val="24"/>
              </w:rPr>
              <w:t xml:space="preserve">nd </w:t>
            </w:r>
            <w:r w:rsidR="00D12915" w:rsidRPr="00792A20">
              <w:rPr>
                <w:rFonts w:ascii="Times New Roman" w:hAnsi="Times New Roman" w:cs="Times New Roman"/>
                <w:szCs w:val="24"/>
              </w:rPr>
              <w:t>t</w:t>
            </w:r>
            <w:r w:rsidRPr="00792A20">
              <w:rPr>
                <w:rFonts w:ascii="Times New Roman" w:eastAsia="ArialMT" w:hAnsi="Times New Roman" w:cs="Times New Roman"/>
                <w:szCs w:val="24"/>
              </w:rPr>
              <w:t>he Health Sector</w:t>
            </w:r>
          </w:p>
        </w:tc>
        <w:tc>
          <w:tcPr>
            <w:tcW w:w="1134" w:type="dxa"/>
          </w:tcPr>
          <w:p w14:paraId="0548F0E5" w14:textId="77777777" w:rsidR="00B16292" w:rsidRPr="00792A20" w:rsidRDefault="002334D2" w:rsidP="00557791">
            <w:pPr>
              <w:wordWrap/>
              <w:adjustRightInd w:val="0"/>
              <w:spacing w:line="276" w:lineRule="auto"/>
              <w:rPr>
                <w:rFonts w:ascii="Times New Roman" w:eastAsia="바탕" w:hAnsi="Times New Roman" w:cs="Times New Roman"/>
                <w:szCs w:val="24"/>
              </w:rPr>
            </w:pPr>
            <w:r w:rsidRPr="00792A20">
              <w:rPr>
                <w:rFonts w:ascii="Times New Roman" w:eastAsia="바탕" w:hAnsi="Times New Roman" w:cs="Times New Roman"/>
                <w:szCs w:val="24"/>
              </w:rPr>
              <w:t>1</w:t>
            </w:r>
          </w:p>
        </w:tc>
        <w:tc>
          <w:tcPr>
            <w:tcW w:w="1134" w:type="dxa"/>
          </w:tcPr>
          <w:p w14:paraId="5A4E3C15" w14:textId="77777777" w:rsidR="00B16292" w:rsidRPr="00792A20" w:rsidRDefault="002334D2" w:rsidP="00557791">
            <w:pPr>
              <w:wordWrap/>
              <w:adjustRightInd w:val="0"/>
              <w:spacing w:line="276" w:lineRule="auto"/>
              <w:ind w:left="33"/>
              <w:rPr>
                <w:rFonts w:ascii="Times New Roman" w:eastAsia="바탕" w:hAnsi="Times New Roman" w:cs="Times New Roman"/>
                <w:szCs w:val="24"/>
              </w:rPr>
            </w:pPr>
            <w:r w:rsidRPr="00792A20">
              <w:rPr>
                <w:rFonts w:ascii="Times New Roman" w:eastAsia="바탕" w:hAnsi="Times New Roman" w:cs="Times New Roman"/>
                <w:szCs w:val="24"/>
              </w:rPr>
              <w:t>1</w:t>
            </w:r>
          </w:p>
        </w:tc>
        <w:tc>
          <w:tcPr>
            <w:tcW w:w="1054" w:type="dxa"/>
          </w:tcPr>
          <w:p w14:paraId="0663E8FE" w14:textId="77777777" w:rsidR="00B16292" w:rsidRPr="00792A20" w:rsidRDefault="002334D2" w:rsidP="00557791">
            <w:pPr>
              <w:wordWrap/>
              <w:adjustRightInd w:val="0"/>
              <w:spacing w:line="276" w:lineRule="auto"/>
              <w:ind w:left="25"/>
              <w:rPr>
                <w:rFonts w:ascii="Times New Roman" w:eastAsia="바탕" w:hAnsi="Times New Roman" w:cs="Times New Roman"/>
                <w:szCs w:val="24"/>
              </w:rPr>
            </w:pPr>
            <w:r w:rsidRPr="00792A20">
              <w:rPr>
                <w:rFonts w:ascii="Times New Roman" w:eastAsia="바탕" w:hAnsi="Times New Roman" w:cs="Times New Roman"/>
                <w:szCs w:val="24"/>
              </w:rPr>
              <w:t>2</w:t>
            </w:r>
          </w:p>
        </w:tc>
      </w:tr>
      <w:tr w:rsidR="00A3395F" w:rsidRPr="00557791" w14:paraId="260A09F4" w14:textId="77777777" w:rsidTr="00792A20">
        <w:tc>
          <w:tcPr>
            <w:tcW w:w="1701" w:type="dxa"/>
            <w:vMerge/>
          </w:tcPr>
          <w:p w14:paraId="664DDF03" w14:textId="77777777" w:rsidR="00B16292" w:rsidRPr="00792A20" w:rsidRDefault="00B16292" w:rsidP="00792A20">
            <w:pPr>
              <w:wordWrap/>
              <w:adjustRightInd w:val="0"/>
              <w:spacing w:line="276" w:lineRule="auto"/>
              <w:ind w:left="34"/>
              <w:jc w:val="left"/>
              <w:rPr>
                <w:rFonts w:ascii="Times New Roman" w:eastAsia="바탕" w:hAnsi="Times New Roman" w:cs="Times New Roman"/>
                <w:b/>
                <w:szCs w:val="24"/>
              </w:rPr>
            </w:pPr>
          </w:p>
        </w:tc>
        <w:tc>
          <w:tcPr>
            <w:tcW w:w="4111" w:type="dxa"/>
            <w:shd w:val="clear" w:color="auto" w:fill="BFBFBF" w:themeFill="background1" w:themeFillShade="BF"/>
          </w:tcPr>
          <w:p w14:paraId="547164D5" w14:textId="77777777" w:rsidR="00B16292" w:rsidRPr="00792A20" w:rsidRDefault="002334D2" w:rsidP="00792A20">
            <w:pPr>
              <w:wordWrap/>
              <w:adjustRightInd w:val="0"/>
              <w:spacing w:line="276" w:lineRule="auto"/>
              <w:ind w:left="34"/>
              <w:jc w:val="left"/>
              <w:rPr>
                <w:rFonts w:ascii="Times New Roman" w:eastAsia="바탕" w:hAnsi="Times New Roman" w:cs="Times New Roman"/>
                <w:szCs w:val="24"/>
              </w:rPr>
            </w:pPr>
            <w:r w:rsidRPr="00792A20">
              <w:rPr>
                <w:rFonts w:ascii="Times New Roman" w:eastAsia="바탕" w:hAnsi="Times New Roman" w:cs="Times New Roman"/>
                <w:szCs w:val="24"/>
              </w:rPr>
              <w:t>Subtotal</w:t>
            </w:r>
          </w:p>
        </w:tc>
        <w:tc>
          <w:tcPr>
            <w:tcW w:w="1134" w:type="dxa"/>
            <w:shd w:val="clear" w:color="auto" w:fill="BFBFBF" w:themeFill="background1" w:themeFillShade="BF"/>
          </w:tcPr>
          <w:p w14:paraId="1D362B0E" w14:textId="77777777" w:rsidR="00B16292" w:rsidRPr="00792A20" w:rsidRDefault="002334D2" w:rsidP="00557791">
            <w:pPr>
              <w:wordWrap/>
              <w:adjustRightInd w:val="0"/>
              <w:spacing w:line="276" w:lineRule="auto"/>
              <w:rPr>
                <w:rFonts w:ascii="Times New Roman" w:eastAsia="바탕" w:hAnsi="Times New Roman" w:cs="Times New Roman"/>
                <w:szCs w:val="24"/>
              </w:rPr>
            </w:pPr>
            <w:r w:rsidRPr="00792A20">
              <w:rPr>
                <w:rFonts w:ascii="Times New Roman" w:eastAsia="바탕" w:hAnsi="Times New Roman" w:cs="Times New Roman"/>
                <w:szCs w:val="24"/>
              </w:rPr>
              <w:t>18</w:t>
            </w:r>
          </w:p>
        </w:tc>
        <w:tc>
          <w:tcPr>
            <w:tcW w:w="1134" w:type="dxa"/>
            <w:shd w:val="clear" w:color="auto" w:fill="BFBFBF" w:themeFill="background1" w:themeFillShade="BF"/>
          </w:tcPr>
          <w:p w14:paraId="421E6C3C" w14:textId="77777777" w:rsidR="00B16292" w:rsidRPr="00792A20" w:rsidRDefault="002334D2" w:rsidP="00557791">
            <w:pPr>
              <w:wordWrap/>
              <w:adjustRightInd w:val="0"/>
              <w:spacing w:line="276" w:lineRule="auto"/>
              <w:ind w:left="33"/>
              <w:rPr>
                <w:rFonts w:ascii="Times New Roman" w:eastAsia="바탕" w:hAnsi="Times New Roman" w:cs="Times New Roman"/>
                <w:szCs w:val="24"/>
              </w:rPr>
            </w:pPr>
            <w:r w:rsidRPr="00792A20">
              <w:rPr>
                <w:rFonts w:ascii="Times New Roman" w:eastAsia="바탕" w:hAnsi="Times New Roman" w:cs="Times New Roman"/>
                <w:szCs w:val="24"/>
              </w:rPr>
              <w:t>9</w:t>
            </w:r>
          </w:p>
        </w:tc>
        <w:tc>
          <w:tcPr>
            <w:tcW w:w="1054" w:type="dxa"/>
            <w:shd w:val="clear" w:color="auto" w:fill="BFBFBF" w:themeFill="background1" w:themeFillShade="BF"/>
          </w:tcPr>
          <w:p w14:paraId="242B23D3" w14:textId="77777777" w:rsidR="00B16292" w:rsidRPr="00792A20" w:rsidRDefault="002334D2" w:rsidP="00557791">
            <w:pPr>
              <w:wordWrap/>
              <w:adjustRightInd w:val="0"/>
              <w:spacing w:line="276" w:lineRule="auto"/>
              <w:ind w:left="25"/>
              <w:rPr>
                <w:rFonts w:ascii="Times New Roman" w:eastAsia="바탕" w:hAnsi="Times New Roman" w:cs="Times New Roman"/>
                <w:szCs w:val="24"/>
              </w:rPr>
            </w:pPr>
            <w:r w:rsidRPr="00792A20">
              <w:rPr>
                <w:rFonts w:ascii="Times New Roman" w:eastAsia="바탕" w:hAnsi="Times New Roman" w:cs="Times New Roman"/>
                <w:szCs w:val="24"/>
              </w:rPr>
              <w:t>27</w:t>
            </w:r>
          </w:p>
        </w:tc>
      </w:tr>
      <w:tr w:rsidR="00872563" w:rsidRPr="00557791" w14:paraId="5E41FE2A" w14:textId="77777777" w:rsidTr="00792A20">
        <w:tc>
          <w:tcPr>
            <w:tcW w:w="1701" w:type="dxa"/>
            <w:vMerge w:val="restart"/>
          </w:tcPr>
          <w:p w14:paraId="6A2CA73C" w14:textId="77777777" w:rsidR="00872563" w:rsidRPr="00792A20" w:rsidRDefault="00872563" w:rsidP="00792A20">
            <w:pPr>
              <w:wordWrap/>
              <w:adjustRightInd w:val="0"/>
              <w:spacing w:line="276" w:lineRule="auto"/>
              <w:ind w:left="34"/>
              <w:jc w:val="left"/>
              <w:rPr>
                <w:rFonts w:ascii="Times New Roman" w:eastAsia="바탕" w:hAnsi="Times New Roman" w:cs="Times New Roman"/>
                <w:b/>
                <w:szCs w:val="24"/>
              </w:rPr>
            </w:pPr>
            <w:r w:rsidRPr="00792A20">
              <w:rPr>
                <w:rFonts w:ascii="Times New Roman" w:eastAsia="바탕" w:hAnsi="Times New Roman" w:cs="Times New Roman"/>
                <w:b/>
                <w:szCs w:val="24"/>
              </w:rPr>
              <w:t>3. Student Assessment</w:t>
            </w:r>
          </w:p>
        </w:tc>
        <w:tc>
          <w:tcPr>
            <w:tcW w:w="4111" w:type="dxa"/>
          </w:tcPr>
          <w:p w14:paraId="4E18A195" w14:textId="77777777" w:rsidR="00872563" w:rsidRPr="00792A20" w:rsidRDefault="00872563" w:rsidP="00792A20">
            <w:pPr>
              <w:wordWrap/>
              <w:adjustRightInd w:val="0"/>
              <w:spacing w:line="276" w:lineRule="auto"/>
              <w:ind w:left="34"/>
              <w:jc w:val="left"/>
              <w:rPr>
                <w:rFonts w:ascii="Times New Roman" w:hAnsi="Times New Roman" w:cs="Times New Roman"/>
                <w:szCs w:val="24"/>
              </w:rPr>
            </w:pPr>
            <w:r w:rsidRPr="00792A20">
              <w:rPr>
                <w:rFonts w:ascii="Times New Roman" w:eastAsia="ArialMT" w:hAnsi="Times New Roman" w:cs="Times New Roman"/>
                <w:szCs w:val="24"/>
              </w:rPr>
              <w:t>3.1. Assessment Methods</w:t>
            </w:r>
          </w:p>
        </w:tc>
        <w:tc>
          <w:tcPr>
            <w:tcW w:w="1134" w:type="dxa"/>
          </w:tcPr>
          <w:p w14:paraId="21FBA37A" w14:textId="77777777" w:rsidR="00872563" w:rsidRPr="00792A20" w:rsidRDefault="00872563" w:rsidP="00557791">
            <w:pPr>
              <w:wordWrap/>
              <w:adjustRightInd w:val="0"/>
              <w:spacing w:line="276" w:lineRule="auto"/>
              <w:rPr>
                <w:rFonts w:ascii="Times New Roman" w:eastAsia="바탕" w:hAnsi="Times New Roman" w:cs="Times New Roman"/>
                <w:szCs w:val="24"/>
              </w:rPr>
            </w:pPr>
            <w:r w:rsidRPr="00792A20">
              <w:rPr>
                <w:rFonts w:ascii="Times New Roman" w:eastAsia="바탕" w:hAnsi="Times New Roman" w:cs="Times New Roman"/>
                <w:szCs w:val="24"/>
              </w:rPr>
              <w:t>4</w:t>
            </w:r>
          </w:p>
        </w:tc>
        <w:tc>
          <w:tcPr>
            <w:tcW w:w="1134" w:type="dxa"/>
          </w:tcPr>
          <w:p w14:paraId="4DBB4AB3" w14:textId="77777777" w:rsidR="00872563" w:rsidRPr="00792A20" w:rsidRDefault="00872563" w:rsidP="00557791">
            <w:pPr>
              <w:wordWrap/>
              <w:adjustRightInd w:val="0"/>
              <w:spacing w:line="276" w:lineRule="auto"/>
              <w:ind w:left="33"/>
              <w:rPr>
                <w:rFonts w:ascii="Times New Roman" w:eastAsia="바탕" w:hAnsi="Times New Roman" w:cs="Times New Roman"/>
                <w:szCs w:val="24"/>
              </w:rPr>
            </w:pPr>
            <w:r w:rsidRPr="00792A20">
              <w:rPr>
                <w:rFonts w:ascii="Times New Roman" w:eastAsia="바탕" w:hAnsi="Times New Roman" w:cs="Times New Roman"/>
                <w:szCs w:val="24"/>
              </w:rPr>
              <w:t>1</w:t>
            </w:r>
          </w:p>
        </w:tc>
        <w:tc>
          <w:tcPr>
            <w:tcW w:w="1054" w:type="dxa"/>
          </w:tcPr>
          <w:p w14:paraId="252D8487" w14:textId="77777777" w:rsidR="00872563" w:rsidRPr="00792A20" w:rsidRDefault="00872563" w:rsidP="00557791">
            <w:pPr>
              <w:wordWrap/>
              <w:adjustRightInd w:val="0"/>
              <w:spacing w:line="276" w:lineRule="auto"/>
              <w:ind w:left="25"/>
              <w:rPr>
                <w:rFonts w:ascii="Times New Roman" w:eastAsia="바탕" w:hAnsi="Times New Roman" w:cs="Times New Roman"/>
                <w:szCs w:val="24"/>
              </w:rPr>
            </w:pPr>
            <w:r w:rsidRPr="00792A20">
              <w:rPr>
                <w:rFonts w:ascii="Times New Roman" w:eastAsia="바탕" w:hAnsi="Times New Roman" w:cs="Times New Roman"/>
                <w:szCs w:val="24"/>
              </w:rPr>
              <w:t>5</w:t>
            </w:r>
          </w:p>
        </w:tc>
      </w:tr>
      <w:tr w:rsidR="00872563" w:rsidRPr="00557791" w14:paraId="7C50303A" w14:textId="77777777" w:rsidTr="00792A20">
        <w:tc>
          <w:tcPr>
            <w:tcW w:w="1701" w:type="dxa"/>
            <w:vMerge/>
          </w:tcPr>
          <w:p w14:paraId="24C08A45" w14:textId="77777777" w:rsidR="00872563" w:rsidRPr="00792A20" w:rsidRDefault="00872563" w:rsidP="00792A20">
            <w:pPr>
              <w:wordWrap/>
              <w:adjustRightInd w:val="0"/>
              <w:spacing w:line="276" w:lineRule="auto"/>
              <w:ind w:left="34"/>
              <w:jc w:val="left"/>
              <w:rPr>
                <w:rFonts w:ascii="Times New Roman" w:eastAsia="바탕" w:hAnsi="Times New Roman" w:cs="Times New Roman"/>
                <w:b/>
                <w:szCs w:val="24"/>
              </w:rPr>
            </w:pPr>
          </w:p>
        </w:tc>
        <w:tc>
          <w:tcPr>
            <w:tcW w:w="4111" w:type="dxa"/>
          </w:tcPr>
          <w:p w14:paraId="098539F5" w14:textId="77777777" w:rsidR="00872563" w:rsidRPr="00792A20" w:rsidRDefault="00872563" w:rsidP="00792A20">
            <w:pPr>
              <w:wordWrap/>
              <w:adjustRightInd w:val="0"/>
              <w:spacing w:line="276" w:lineRule="auto"/>
              <w:ind w:left="34"/>
              <w:jc w:val="left"/>
              <w:rPr>
                <w:rFonts w:ascii="Times New Roman" w:eastAsia="바탕" w:hAnsi="Times New Roman" w:cs="Times New Roman"/>
                <w:szCs w:val="24"/>
              </w:rPr>
            </w:pPr>
            <w:r w:rsidRPr="00792A20">
              <w:rPr>
                <w:rFonts w:ascii="Times New Roman" w:eastAsia="ArialMT" w:hAnsi="Times New Roman" w:cs="Times New Roman"/>
                <w:szCs w:val="24"/>
              </w:rPr>
              <w:t xml:space="preserve">3.2. Relation </w:t>
            </w:r>
            <w:r w:rsidRPr="00792A20">
              <w:rPr>
                <w:rFonts w:ascii="Times New Roman" w:hAnsi="Times New Roman" w:cs="Times New Roman"/>
                <w:szCs w:val="24"/>
              </w:rPr>
              <w:t>b</w:t>
            </w:r>
            <w:r w:rsidRPr="00792A20">
              <w:rPr>
                <w:rFonts w:ascii="Times New Roman" w:eastAsia="ArialMT" w:hAnsi="Times New Roman" w:cs="Times New Roman"/>
                <w:szCs w:val="24"/>
              </w:rPr>
              <w:t xml:space="preserve">etween Assessment </w:t>
            </w:r>
            <w:r w:rsidRPr="00792A20">
              <w:rPr>
                <w:rFonts w:ascii="Times New Roman" w:hAnsi="Times New Roman" w:cs="Times New Roman"/>
                <w:szCs w:val="24"/>
              </w:rPr>
              <w:t>a</w:t>
            </w:r>
            <w:r w:rsidRPr="00792A20">
              <w:rPr>
                <w:rFonts w:ascii="Times New Roman" w:eastAsia="ArialMT" w:hAnsi="Times New Roman" w:cs="Times New Roman"/>
                <w:szCs w:val="24"/>
              </w:rPr>
              <w:t>nd Learning</w:t>
            </w:r>
          </w:p>
        </w:tc>
        <w:tc>
          <w:tcPr>
            <w:tcW w:w="1134" w:type="dxa"/>
          </w:tcPr>
          <w:p w14:paraId="570D2B04" w14:textId="77777777" w:rsidR="00872563" w:rsidRPr="00792A20" w:rsidRDefault="00872563" w:rsidP="00557791">
            <w:pPr>
              <w:wordWrap/>
              <w:adjustRightInd w:val="0"/>
              <w:spacing w:line="276" w:lineRule="auto"/>
              <w:rPr>
                <w:rFonts w:ascii="Times New Roman" w:eastAsia="바탕" w:hAnsi="Times New Roman" w:cs="Times New Roman"/>
                <w:szCs w:val="24"/>
              </w:rPr>
            </w:pPr>
            <w:r w:rsidRPr="00792A20">
              <w:rPr>
                <w:rFonts w:ascii="Times New Roman" w:eastAsia="바탕" w:hAnsi="Times New Roman" w:cs="Times New Roman"/>
                <w:szCs w:val="24"/>
              </w:rPr>
              <w:t>4</w:t>
            </w:r>
          </w:p>
        </w:tc>
        <w:tc>
          <w:tcPr>
            <w:tcW w:w="1134" w:type="dxa"/>
          </w:tcPr>
          <w:p w14:paraId="2F382F71" w14:textId="77777777" w:rsidR="00872563" w:rsidRPr="00792A20" w:rsidRDefault="00872563" w:rsidP="00557791">
            <w:pPr>
              <w:wordWrap/>
              <w:adjustRightInd w:val="0"/>
              <w:spacing w:line="276" w:lineRule="auto"/>
              <w:ind w:left="33"/>
              <w:rPr>
                <w:rFonts w:ascii="Times New Roman" w:eastAsia="바탕" w:hAnsi="Times New Roman" w:cs="Times New Roman"/>
                <w:szCs w:val="24"/>
              </w:rPr>
            </w:pPr>
            <w:r w:rsidRPr="00792A20">
              <w:rPr>
                <w:rFonts w:ascii="Times New Roman" w:eastAsia="바탕" w:hAnsi="Times New Roman" w:cs="Times New Roman"/>
                <w:szCs w:val="24"/>
              </w:rPr>
              <w:t>2</w:t>
            </w:r>
          </w:p>
        </w:tc>
        <w:tc>
          <w:tcPr>
            <w:tcW w:w="1054" w:type="dxa"/>
          </w:tcPr>
          <w:p w14:paraId="1980C69D" w14:textId="77777777" w:rsidR="00872563" w:rsidRPr="00792A20" w:rsidRDefault="00872563" w:rsidP="00557791">
            <w:pPr>
              <w:wordWrap/>
              <w:adjustRightInd w:val="0"/>
              <w:spacing w:line="276" w:lineRule="auto"/>
              <w:ind w:left="25"/>
              <w:rPr>
                <w:rFonts w:ascii="Times New Roman" w:eastAsia="바탕" w:hAnsi="Times New Roman" w:cs="Times New Roman"/>
                <w:szCs w:val="24"/>
              </w:rPr>
            </w:pPr>
            <w:r w:rsidRPr="00792A20">
              <w:rPr>
                <w:rFonts w:ascii="Times New Roman" w:eastAsia="바탕" w:hAnsi="Times New Roman" w:cs="Times New Roman"/>
                <w:szCs w:val="24"/>
              </w:rPr>
              <w:t>6</w:t>
            </w:r>
          </w:p>
        </w:tc>
      </w:tr>
      <w:tr w:rsidR="00872563" w:rsidRPr="00557791" w14:paraId="6C9A9450" w14:textId="77777777" w:rsidTr="00792A20">
        <w:tc>
          <w:tcPr>
            <w:tcW w:w="1701" w:type="dxa"/>
            <w:vMerge/>
          </w:tcPr>
          <w:p w14:paraId="2B570DF1" w14:textId="77777777" w:rsidR="00872563" w:rsidRPr="00792A20" w:rsidRDefault="00872563" w:rsidP="00792A20">
            <w:pPr>
              <w:wordWrap/>
              <w:adjustRightInd w:val="0"/>
              <w:spacing w:line="276" w:lineRule="auto"/>
              <w:ind w:left="34"/>
              <w:jc w:val="left"/>
              <w:rPr>
                <w:rFonts w:ascii="Times New Roman" w:eastAsia="바탕" w:hAnsi="Times New Roman" w:cs="Times New Roman"/>
                <w:b/>
                <w:szCs w:val="24"/>
              </w:rPr>
            </w:pPr>
          </w:p>
        </w:tc>
        <w:tc>
          <w:tcPr>
            <w:tcW w:w="4111" w:type="dxa"/>
            <w:shd w:val="clear" w:color="auto" w:fill="BFBFBF" w:themeFill="background1" w:themeFillShade="BF"/>
          </w:tcPr>
          <w:p w14:paraId="45BEAD8B" w14:textId="77777777" w:rsidR="00872563" w:rsidRPr="00792A20" w:rsidRDefault="00872563" w:rsidP="00792A20">
            <w:pPr>
              <w:wordWrap/>
              <w:adjustRightInd w:val="0"/>
              <w:spacing w:line="276" w:lineRule="auto"/>
              <w:ind w:left="34"/>
              <w:jc w:val="left"/>
              <w:rPr>
                <w:rFonts w:ascii="Times New Roman" w:eastAsia="ArialMT" w:hAnsi="Times New Roman" w:cs="Times New Roman"/>
                <w:szCs w:val="24"/>
              </w:rPr>
            </w:pPr>
            <w:r w:rsidRPr="00792A20">
              <w:rPr>
                <w:rFonts w:ascii="Times New Roman" w:eastAsia="바탕" w:hAnsi="Times New Roman" w:cs="Times New Roman"/>
                <w:szCs w:val="24"/>
              </w:rPr>
              <w:t>Subtotal</w:t>
            </w:r>
          </w:p>
        </w:tc>
        <w:tc>
          <w:tcPr>
            <w:tcW w:w="1134" w:type="dxa"/>
            <w:shd w:val="clear" w:color="auto" w:fill="BFBFBF" w:themeFill="background1" w:themeFillShade="BF"/>
          </w:tcPr>
          <w:p w14:paraId="3F1482EA" w14:textId="77777777" w:rsidR="00872563" w:rsidRPr="00792A20" w:rsidRDefault="00872563" w:rsidP="00557791">
            <w:pPr>
              <w:wordWrap/>
              <w:adjustRightInd w:val="0"/>
              <w:spacing w:line="276" w:lineRule="auto"/>
              <w:rPr>
                <w:rFonts w:ascii="Times New Roman" w:eastAsia="바탕" w:hAnsi="Times New Roman" w:cs="Times New Roman"/>
                <w:szCs w:val="24"/>
              </w:rPr>
            </w:pPr>
            <w:r w:rsidRPr="00792A20">
              <w:rPr>
                <w:rFonts w:ascii="Times New Roman" w:eastAsia="바탕" w:hAnsi="Times New Roman" w:cs="Times New Roman"/>
                <w:szCs w:val="24"/>
              </w:rPr>
              <w:t>8</w:t>
            </w:r>
          </w:p>
        </w:tc>
        <w:tc>
          <w:tcPr>
            <w:tcW w:w="1134" w:type="dxa"/>
            <w:shd w:val="clear" w:color="auto" w:fill="BFBFBF" w:themeFill="background1" w:themeFillShade="BF"/>
          </w:tcPr>
          <w:p w14:paraId="10EF278C" w14:textId="77777777" w:rsidR="00872563" w:rsidRPr="00792A20" w:rsidRDefault="00872563" w:rsidP="00557791">
            <w:pPr>
              <w:wordWrap/>
              <w:adjustRightInd w:val="0"/>
              <w:spacing w:line="276" w:lineRule="auto"/>
              <w:ind w:left="33"/>
              <w:rPr>
                <w:rFonts w:ascii="Times New Roman" w:eastAsia="바탕" w:hAnsi="Times New Roman" w:cs="Times New Roman"/>
                <w:szCs w:val="24"/>
              </w:rPr>
            </w:pPr>
            <w:r w:rsidRPr="00792A20">
              <w:rPr>
                <w:rFonts w:ascii="Times New Roman" w:eastAsia="바탕" w:hAnsi="Times New Roman" w:cs="Times New Roman"/>
                <w:szCs w:val="24"/>
              </w:rPr>
              <w:t>3</w:t>
            </w:r>
          </w:p>
        </w:tc>
        <w:tc>
          <w:tcPr>
            <w:tcW w:w="1054" w:type="dxa"/>
            <w:shd w:val="clear" w:color="auto" w:fill="BFBFBF" w:themeFill="background1" w:themeFillShade="BF"/>
          </w:tcPr>
          <w:p w14:paraId="41CCE5D9" w14:textId="77777777" w:rsidR="00872563" w:rsidRPr="00792A20" w:rsidRDefault="00872563" w:rsidP="00557791">
            <w:pPr>
              <w:wordWrap/>
              <w:adjustRightInd w:val="0"/>
              <w:spacing w:line="276" w:lineRule="auto"/>
              <w:ind w:left="25"/>
              <w:rPr>
                <w:rFonts w:ascii="Times New Roman" w:eastAsia="바탕" w:hAnsi="Times New Roman" w:cs="Times New Roman"/>
                <w:szCs w:val="24"/>
              </w:rPr>
            </w:pPr>
            <w:r w:rsidRPr="00792A20">
              <w:rPr>
                <w:rFonts w:ascii="Times New Roman" w:eastAsia="바탕" w:hAnsi="Times New Roman" w:cs="Times New Roman"/>
                <w:szCs w:val="24"/>
              </w:rPr>
              <w:t>11</w:t>
            </w:r>
          </w:p>
        </w:tc>
      </w:tr>
      <w:tr w:rsidR="00B16292" w:rsidRPr="00557791" w14:paraId="3567ECA7" w14:textId="77777777" w:rsidTr="00792A20">
        <w:tc>
          <w:tcPr>
            <w:tcW w:w="1701" w:type="dxa"/>
            <w:vMerge w:val="restart"/>
          </w:tcPr>
          <w:p w14:paraId="0138C324" w14:textId="77777777" w:rsidR="00BF434F" w:rsidRPr="00792A20" w:rsidRDefault="002334D2" w:rsidP="00792A20">
            <w:pPr>
              <w:wordWrap/>
              <w:adjustRightInd w:val="0"/>
              <w:spacing w:line="276" w:lineRule="auto"/>
              <w:ind w:left="34"/>
              <w:jc w:val="left"/>
              <w:rPr>
                <w:rFonts w:ascii="Times New Roman" w:eastAsia="바탕" w:hAnsi="Times New Roman" w:cs="Times New Roman"/>
                <w:b/>
                <w:szCs w:val="24"/>
              </w:rPr>
            </w:pPr>
            <w:r w:rsidRPr="00792A20">
              <w:rPr>
                <w:rFonts w:ascii="Times New Roman" w:eastAsia="바탕" w:hAnsi="Times New Roman" w:cs="Times New Roman"/>
                <w:b/>
                <w:szCs w:val="24"/>
              </w:rPr>
              <w:t>4. Student</w:t>
            </w:r>
          </w:p>
        </w:tc>
        <w:tc>
          <w:tcPr>
            <w:tcW w:w="4111" w:type="dxa"/>
          </w:tcPr>
          <w:p w14:paraId="79A2FC23" w14:textId="77777777" w:rsidR="00B16292" w:rsidRPr="00792A20" w:rsidRDefault="002334D2" w:rsidP="00792A20">
            <w:pPr>
              <w:wordWrap/>
              <w:adjustRightInd w:val="0"/>
              <w:spacing w:line="276" w:lineRule="auto"/>
              <w:ind w:left="34"/>
              <w:jc w:val="left"/>
              <w:rPr>
                <w:rFonts w:ascii="Times New Roman" w:eastAsia="바탕" w:hAnsi="Times New Roman" w:cs="Times New Roman"/>
                <w:szCs w:val="24"/>
              </w:rPr>
            </w:pPr>
            <w:r w:rsidRPr="00792A20">
              <w:rPr>
                <w:rFonts w:ascii="Times New Roman" w:eastAsia="ArialMT" w:hAnsi="Times New Roman" w:cs="Times New Roman"/>
                <w:szCs w:val="24"/>
              </w:rPr>
              <w:t xml:space="preserve">4.1. Admission Policy </w:t>
            </w:r>
            <w:r w:rsidR="00D12915" w:rsidRPr="00792A20">
              <w:rPr>
                <w:rFonts w:ascii="Times New Roman" w:hAnsi="Times New Roman" w:cs="Times New Roman"/>
                <w:szCs w:val="24"/>
              </w:rPr>
              <w:t>a</w:t>
            </w:r>
            <w:r w:rsidRPr="00792A20">
              <w:rPr>
                <w:rFonts w:ascii="Times New Roman" w:eastAsia="ArialMT" w:hAnsi="Times New Roman" w:cs="Times New Roman"/>
                <w:szCs w:val="24"/>
              </w:rPr>
              <w:t xml:space="preserve">nd Selection </w:t>
            </w:r>
          </w:p>
        </w:tc>
        <w:tc>
          <w:tcPr>
            <w:tcW w:w="1134" w:type="dxa"/>
          </w:tcPr>
          <w:p w14:paraId="7CAFD687" w14:textId="77777777" w:rsidR="00B16292" w:rsidRPr="00792A20" w:rsidRDefault="002334D2" w:rsidP="00557791">
            <w:pPr>
              <w:wordWrap/>
              <w:adjustRightInd w:val="0"/>
              <w:spacing w:line="276" w:lineRule="auto"/>
              <w:rPr>
                <w:rFonts w:ascii="Times New Roman" w:eastAsia="바탕" w:hAnsi="Times New Roman" w:cs="Times New Roman"/>
                <w:szCs w:val="24"/>
              </w:rPr>
            </w:pPr>
            <w:r w:rsidRPr="00792A20">
              <w:rPr>
                <w:rFonts w:ascii="Times New Roman" w:eastAsia="바탕" w:hAnsi="Times New Roman" w:cs="Times New Roman"/>
                <w:szCs w:val="24"/>
              </w:rPr>
              <w:t>1</w:t>
            </w:r>
          </w:p>
        </w:tc>
        <w:tc>
          <w:tcPr>
            <w:tcW w:w="1134" w:type="dxa"/>
          </w:tcPr>
          <w:p w14:paraId="00C6028A" w14:textId="77777777" w:rsidR="00B16292" w:rsidRPr="00792A20" w:rsidRDefault="002334D2" w:rsidP="00557791">
            <w:pPr>
              <w:wordWrap/>
              <w:adjustRightInd w:val="0"/>
              <w:spacing w:line="276" w:lineRule="auto"/>
              <w:ind w:left="33"/>
              <w:rPr>
                <w:rFonts w:ascii="Times New Roman" w:eastAsia="바탕" w:hAnsi="Times New Roman" w:cs="Times New Roman"/>
                <w:szCs w:val="24"/>
              </w:rPr>
            </w:pPr>
            <w:r w:rsidRPr="00792A20">
              <w:rPr>
                <w:rFonts w:ascii="Times New Roman" w:eastAsia="바탕" w:hAnsi="Times New Roman" w:cs="Times New Roman"/>
                <w:szCs w:val="24"/>
              </w:rPr>
              <w:t>3</w:t>
            </w:r>
          </w:p>
        </w:tc>
        <w:tc>
          <w:tcPr>
            <w:tcW w:w="1054" w:type="dxa"/>
          </w:tcPr>
          <w:p w14:paraId="475C2799" w14:textId="77777777" w:rsidR="00B16292" w:rsidRPr="00792A20" w:rsidRDefault="002334D2" w:rsidP="00557791">
            <w:pPr>
              <w:wordWrap/>
              <w:adjustRightInd w:val="0"/>
              <w:spacing w:line="276" w:lineRule="auto"/>
              <w:ind w:left="25"/>
              <w:rPr>
                <w:rFonts w:ascii="Times New Roman" w:eastAsia="바탕" w:hAnsi="Times New Roman" w:cs="Times New Roman"/>
                <w:szCs w:val="24"/>
              </w:rPr>
            </w:pPr>
            <w:r w:rsidRPr="00792A20">
              <w:rPr>
                <w:rFonts w:ascii="Times New Roman" w:eastAsia="바탕" w:hAnsi="Times New Roman" w:cs="Times New Roman"/>
                <w:szCs w:val="24"/>
              </w:rPr>
              <w:t>4</w:t>
            </w:r>
          </w:p>
        </w:tc>
      </w:tr>
      <w:tr w:rsidR="00B16292" w:rsidRPr="00557791" w14:paraId="1D39F5CA" w14:textId="77777777" w:rsidTr="00792A20">
        <w:tc>
          <w:tcPr>
            <w:tcW w:w="1701" w:type="dxa"/>
            <w:vMerge/>
          </w:tcPr>
          <w:p w14:paraId="6EEEA053" w14:textId="77777777" w:rsidR="00B16292" w:rsidRPr="00792A20" w:rsidRDefault="00B16292" w:rsidP="00792A20">
            <w:pPr>
              <w:wordWrap/>
              <w:adjustRightInd w:val="0"/>
              <w:spacing w:line="276" w:lineRule="auto"/>
              <w:ind w:left="34"/>
              <w:jc w:val="left"/>
              <w:rPr>
                <w:rFonts w:ascii="Times New Roman" w:eastAsia="바탕" w:hAnsi="Times New Roman" w:cs="Times New Roman"/>
                <w:b/>
                <w:szCs w:val="24"/>
              </w:rPr>
            </w:pPr>
          </w:p>
        </w:tc>
        <w:tc>
          <w:tcPr>
            <w:tcW w:w="4111" w:type="dxa"/>
          </w:tcPr>
          <w:p w14:paraId="5389924D" w14:textId="77777777" w:rsidR="00B16292" w:rsidRPr="00792A20" w:rsidRDefault="002334D2" w:rsidP="00792A20">
            <w:pPr>
              <w:wordWrap/>
              <w:adjustRightInd w:val="0"/>
              <w:spacing w:line="276" w:lineRule="auto"/>
              <w:ind w:left="34"/>
              <w:jc w:val="left"/>
              <w:rPr>
                <w:rFonts w:ascii="Times New Roman" w:eastAsia="바탕" w:hAnsi="Times New Roman" w:cs="Times New Roman"/>
                <w:szCs w:val="24"/>
              </w:rPr>
            </w:pPr>
            <w:r w:rsidRPr="00792A20">
              <w:rPr>
                <w:rFonts w:ascii="Times New Roman" w:eastAsia="ArialMT" w:hAnsi="Times New Roman" w:cs="Times New Roman"/>
                <w:szCs w:val="24"/>
              </w:rPr>
              <w:t>4.2. Student Intake</w:t>
            </w:r>
          </w:p>
        </w:tc>
        <w:tc>
          <w:tcPr>
            <w:tcW w:w="1134" w:type="dxa"/>
          </w:tcPr>
          <w:p w14:paraId="5FBE8171" w14:textId="77777777" w:rsidR="00B16292" w:rsidRPr="00792A20" w:rsidRDefault="002334D2" w:rsidP="00557791">
            <w:pPr>
              <w:wordWrap/>
              <w:adjustRightInd w:val="0"/>
              <w:spacing w:line="276" w:lineRule="auto"/>
              <w:rPr>
                <w:rFonts w:ascii="Times New Roman" w:eastAsia="바탕" w:hAnsi="Times New Roman" w:cs="Times New Roman"/>
                <w:szCs w:val="24"/>
              </w:rPr>
            </w:pPr>
            <w:r w:rsidRPr="00792A20">
              <w:rPr>
                <w:rFonts w:ascii="Times New Roman" w:eastAsia="바탕" w:hAnsi="Times New Roman" w:cs="Times New Roman"/>
                <w:szCs w:val="24"/>
              </w:rPr>
              <w:t>1</w:t>
            </w:r>
          </w:p>
        </w:tc>
        <w:tc>
          <w:tcPr>
            <w:tcW w:w="1134" w:type="dxa"/>
          </w:tcPr>
          <w:p w14:paraId="2A78B45A" w14:textId="77777777" w:rsidR="00B16292" w:rsidRPr="00792A20" w:rsidRDefault="002334D2" w:rsidP="00557791">
            <w:pPr>
              <w:wordWrap/>
              <w:adjustRightInd w:val="0"/>
              <w:spacing w:line="276" w:lineRule="auto"/>
              <w:ind w:left="33"/>
              <w:rPr>
                <w:rFonts w:ascii="Times New Roman" w:eastAsia="바탕" w:hAnsi="Times New Roman" w:cs="Times New Roman"/>
                <w:szCs w:val="24"/>
              </w:rPr>
            </w:pPr>
            <w:r w:rsidRPr="00792A20">
              <w:rPr>
                <w:rFonts w:ascii="Times New Roman" w:eastAsia="바탕" w:hAnsi="Times New Roman" w:cs="Times New Roman"/>
                <w:szCs w:val="24"/>
              </w:rPr>
              <w:t>-</w:t>
            </w:r>
          </w:p>
        </w:tc>
        <w:tc>
          <w:tcPr>
            <w:tcW w:w="1054" w:type="dxa"/>
          </w:tcPr>
          <w:p w14:paraId="73ABB48A" w14:textId="77777777" w:rsidR="00B16292" w:rsidRPr="00792A20" w:rsidRDefault="002334D2" w:rsidP="00557791">
            <w:pPr>
              <w:wordWrap/>
              <w:adjustRightInd w:val="0"/>
              <w:spacing w:line="276" w:lineRule="auto"/>
              <w:ind w:left="25"/>
              <w:rPr>
                <w:rFonts w:ascii="Times New Roman" w:eastAsia="바탕" w:hAnsi="Times New Roman" w:cs="Times New Roman"/>
                <w:szCs w:val="24"/>
              </w:rPr>
            </w:pPr>
            <w:r w:rsidRPr="00792A20">
              <w:rPr>
                <w:rFonts w:ascii="Times New Roman" w:eastAsia="바탕" w:hAnsi="Times New Roman" w:cs="Times New Roman"/>
                <w:szCs w:val="24"/>
              </w:rPr>
              <w:t>1</w:t>
            </w:r>
          </w:p>
        </w:tc>
      </w:tr>
      <w:tr w:rsidR="00B16292" w:rsidRPr="00557791" w14:paraId="26FD3D9C" w14:textId="77777777" w:rsidTr="00792A20">
        <w:tc>
          <w:tcPr>
            <w:tcW w:w="1701" w:type="dxa"/>
            <w:vMerge/>
          </w:tcPr>
          <w:p w14:paraId="53971056" w14:textId="77777777" w:rsidR="00B16292" w:rsidRPr="00792A20" w:rsidRDefault="00B16292" w:rsidP="00792A20">
            <w:pPr>
              <w:wordWrap/>
              <w:adjustRightInd w:val="0"/>
              <w:spacing w:line="276" w:lineRule="auto"/>
              <w:ind w:left="34"/>
              <w:jc w:val="left"/>
              <w:rPr>
                <w:rFonts w:ascii="Times New Roman" w:eastAsia="바탕" w:hAnsi="Times New Roman" w:cs="Times New Roman"/>
                <w:b/>
                <w:szCs w:val="24"/>
              </w:rPr>
            </w:pPr>
          </w:p>
        </w:tc>
        <w:tc>
          <w:tcPr>
            <w:tcW w:w="4111" w:type="dxa"/>
          </w:tcPr>
          <w:p w14:paraId="655A97CB" w14:textId="77777777" w:rsidR="00B16292" w:rsidRPr="00792A20" w:rsidRDefault="002334D2" w:rsidP="00792A20">
            <w:pPr>
              <w:wordWrap/>
              <w:adjustRightInd w:val="0"/>
              <w:spacing w:line="276" w:lineRule="auto"/>
              <w:ind w:left="34"/>
              <w:jc w:val="left"/>
              <w:rPr>
                <w:rFonts w:ascii="Times New Roman" w:eastAsia="바탕" w:hAnsi="Times New Roman" w:cs="Times New Roman"/>
                <w:szCs w:val="24"/>
              </w:rPr>
            </w:pPr>
            <w:r w:rsidRPr="00792A20">
              <w:rPr>
                <w:rFonts w:ascii="Times New Roman" w:eastAsia="ArialMT" w:hAnsi="Times New Roman" w:cs="Times New Roman"/>
                <w:szCs w:val="24"/>
              </w:rPr>
              <w:t xml:space="preserve">4.3. Student Counseling </w:t>
            </w:r>
            <w:r w:rsidR="00D12915" w:rsidRPr="00792A20">
              <w:rPr>
                <w:rFonts w:ascii="Times New Roman" w:hAnsi="Times New Roman" w:cs="Times New Roman"/>
                <w:szCs w:val="24"/>
              </w:rPr>
              <w:t>a</w:t>
            </w:r>
            <w:r w:rsidRPr="00792A20">
              <w:rPr>
                <w:rFonts w:ascii="Times New Roman" w:eastAsia="ArialMT" w:hAnsi="Times New Roman" w:cs="Times New Roman"/>
                <w:szCs w:val="24"/>
              </w:rPr>
              <w:t>nd Support</w:t>
            </w:r>
          </w:p>
        </w:tc>
        <w:tc>
          <w:tcPr>
            <w:tcW w:w="1134" w:type="dxa"/>
          </w:tcPr>
          <w:p w14:paraId="5F7E3DCE" w14:textId="77777777" w:rsidR="00B16292" w:rsidRPr="00792A20" w:rsidRDefault="002334D2" w:rsidP="00557791">
            <w:pPr>
              <w:wordWrap/>
              <w:adjustRightInd w:val="0"/>
              <w:spacing w:line="276" w:lineRule="auto"/>
              <w:rPr>
                <w:rFonts w:ascii="Times New Roman" w:eastAsia="바탕" w:hAnsi="Times New Roman" w:cs="Times New Roman"/>
                <w:szCs w:val="24"/>
              </w:rPr>
            </w:pPr>
            <w:r w:rsidRPr="00792A20">
              <w:rPr>
                <w:rFonts w:ascii="Times New Roman" w:eastAsia="바탕" w:hAnsi="Times New Roman" w:cs="Times New Roman"/>
                <w:szCs w:val="24"/>
              </w:rPr>
              <w:t>6</w:t>
            </w:r>
          </w:p>
        </w:tc>
        <w:tc>
          <w:tcPr>
            <w:tcW w:w="1134" w:type="dxa"/>
          </w:tcPr>
          <w:p w14:paraId="0915F9BB" w14:textId="77777777" w:rsidR="00B16292" w:rsidRPr="00792A20" w:rsidRDefault="002334D2" w:rsidP="00557791">
            <w:pPr>
              <w:wordWrap/>
              <w:adjustRightInd w:val="0"/>
              <w:spacing w:line="276" w:lineRule="auto"/>
              <w:ind w:left="33"/>
              <w:rPr>
                <w:rFonts w:ascii="Times New Roman" w:eastAsia="바탕" w:hAnsi="Times New Roman" w:cs="Times New Roman"/>
                <w:szCs w:val="24"/>
              </w:rPr>
            </w:pPr>
            <w:r w:rsidRPr="00792A20">
              <w:rPr>
                <w:rFonts w:ascii="Times New Roman" w:eastAsia="바탕" w:hAnsi="Times New Roman" w:cs="Times New Roman"/>
                <w:szCs w:val="24"/>
              </w:rPr>
              <w:t>3</w:t>
            </w:r>
          </w:p>
        </w:tc>
        <w:tc>
          <w:tcPr>
            <w:tcW w:w="1054" w:type="dxa"/>
          </w:tcPr>
          <w:p w14:paraId="2B1A3202" w14:textId="77777777" w:rsidR="00B16292" w:rsidRPr="00792A20" w:rsidRDefault="002334D2" w:rsidP="00557791">
            <w:pPr>
              <w:wordWrap/>
              <w:adjustRightInd w:val="0"/>
              <w:spacing w:line="276" w:lineRule="auto"/>
              <w:ind w:left="25"/>
              <w:rPr>
                <w:rFonts w:ascii="Times New Roman" w:eastAsia="바탕" w:hAnsi="Times New Roman" w:cs="Times New Roman"/>
                <w:szCs w:val="24"/>
              </w:rPr>
            </w:pPr>
            <w:r w:rsidRPr="00792A20">
              <w:rPr>
                <w:rFonts w:ascii="Times New Roman" w:eastAsia="바탕" w:hAnsi="Times New Roman" w:cs="Times New Roman"/>
                <w:szCs w:val="24"/>
              </w:rPr>
              <w:t>9</w:t>
            </w:r>
          </w:p>
        </w:tc>
      </w:tr>
      <w:tr w:rsidR="00B16292" w:rsidRPr="00557791" w14:paraId="7E221916" w14:textId="77777777" w:rsidTr="00792A20">
        <w:tc>
          <w:tcPr>
            <w:tcW w:w="1701" w:type="dxa"/>
            <w:vMerge/>
          </w:tcPr>
          <w:p w14:paraId="5C315D11" w14:textId="77777777" w:rsidR="00B16292" w:rsidRPr="00792A20" w:rsidRDefault="00B16292" w:rsidP="00792A20">
            <w:pPr>
              <w:wordWrap/>
              <w:adjustRightInd w:val="0"/>
              <w:spacing w:line="276" w:lineRule="auto"/>
              <w:ind w:left="34"/>
              <w:jc w:val="left"/>
              <w:rPr>
                <w:rFonts w:ascii="Times New Roman" w:eastAsia="바탕" w:hAnsi="Times New Roman" w:cs="Times New Roman"/>
                <w:b/>
                <w:szCs w:val="24"/>
              </w:rPr>
            </w:pPr>
          </w:p>
        </w:tc>
        <w:tc>
          <w:tcPr>
            <w:tcW w:w="4111" w:type="dxa"/>
          </w:tcPr>
          <w:p w14:paraId="6CCC3562" w14:textId="77777777" w:rsidR="00B16292" w:rsidRPr="00792A20" w:rsidRDefault="002334D2" w:rsidP="00792A20">
            <w:pPr>
              <w:wordWrap/>
              <w:adjustRightInd w:val="0"/>
              <w:spacing w:line="276" w:lineRule="auto"/>
              <w:ind w:left="34"/>
              <w:jc w:val="left"/>
              <w:rPr>
                <w:rFonts w:ascii="Times New Roman" w:eastAsia="바탕" w:hAnsi="Times New Roman" w:cs="Times New Roman"/>
                <w:szCs w:val="24"/>
              </w:rPr>
            </w:pPr>
            <w:r w:rsidRPr="00792A20">
              <w:rPr>
                <w:rFonts w:ascii="Times New Roman" w:eastAsia="ArialMT" w:hAnsi="Times New Roman" w:cs="Times New Roman"/>
                <w:szCs w:val="24"/>
              </w:rPr>
              <w:t>4.4. Student Representation</w:t>
            </w:r>
          </w:p>
        </w:tc>
        <w:tc>
          <w:tcPr>
            <w:tcW w:w="1134" w:type="dxa"/>
          </w:tcPr>
          <w:p w14:paraId="7128D321" w14:textId="77777777" w:rsidR="00B16292" w:rsidRPr="00792A20" w:rsidRDefault="002334D2" w:rsidP="00557791">
            <w:pPr>
              <w:wordWrap/>
              <w:adjustRightInd w:val="0"/>
              <w:spacing w:line="276" w:lineRule="auto"/>
              <w:rPr>
                <w:rFonts w:ascii="Times New Roman" w:eastAsia="바탕" w:hAnsi="Times New Roman" w:cs="Times New Roman"/>
                <w:szCs w:val="24"/>
              </w:rPr>
            </w:pPr>
            <w:r w:rsidRPr="00792A20">
              <w:rPr>
                <w:rFonts w:ascii="Times New Roman" w:eastAsia="바탕" w:hAnsi="Times New Roman" w:cs="Times New Roman"/>
                <w:szCs w:val="24"/>
              </w:rPr>
              <w:t>2</w:t>
            </w:r>
          </w:p>
        </w:tc>
        <w:tc>
          <w:tcPr>
            <w:tcW w:w="1134" w:type="dxa"/>
          </w:tcPr>
          <w:p w14:paraId="463893CC" w14:textId="77777777" w:rsidR="00B16292" w:rsidRPr="00792A20" w:rsidRDefault="002334D2" w:rsidP="00557791">
            <w:pPr>
              <w:wordWrap/>
              <w:adjustRightInd w:val="0"/>
              <w:spacing w:line="276" w:lineRule="auto"/>
              <w:ind w:left="33"/>
              <w:rPr>
                <w:rFonts w:ascii="Times New Roman" w:eastAsia="바탕" w:hAnsi="Times New Roman" w:cs="Times New Roman"/>
                <w:szCs w:val="24"/>
              </w:rPr>
            </w:pPr>
            <w:r w:rsidRPr="00792A20">
              <w:rPr>
                <w:rFonts w:ascii="Times New Roman" w:eastAsia="바탕" w:hAnsi="Times New Roman" w:cs="Times New Roman"/>
                <w:szCs w:val="24"/>
              </w:rPr>
              <w:t>-</w:t>
            </w:r>
          </w:p>
        </w:tc>
        <w:tc>
          <w:tcPr>
            <w:tcW w:w="1054" w:type="dxa"/>
          </w:tcPr>
          <w:p w14:paraId="038AC7DD" w14:textId="77777777" w:rsidR="00B16292" w:rsidRPr="00792A20" w:rsidRDefault="002334D2" w:rsidP="00557791">
            <w:pPr>
              <w:wordWrap/>
              <w:adjustRightInd w:val="0"/>
              <w:spacing w:line="276" w:lineRule="auto"/>
              <w:ind w:left="25"/>
              <w:rPr>
                <w:rFonts w:ascii="Times New Roman" w:eastAsia="바탕" w:hAnsi="Times New Roman" w:cs="Times New Roman"/>
                <w:szCs w:val="24"/>
              </w:rPr>
            </w:pPr>
            <w:r w:rsidRPr="00792A20">
              <w:rPr>
                <w:rFonts w:ascii="Times New Roman" w:eastAsia="바탕" w:hAnsi="Times New Roman" w:cs="Times New Roman"/>
                <w:szCs w:val="24"/>
              </w:rPr>
              <w:t>2</w:t>
            </w:r>
          </w:p>
        </w:tc>
      </w:tr>
      <w:tr w:rsidR="00B16292" w:rsidRPr="00557791" w14:paraId="04C9A74C" w14:textId="77777777" w:rsidTr="00792A20">
        <w:tc>
          <w:tcPr>
            <w:tcW w:w="1701" w:type="dxa"/>
            <w:vMerge/>
          </w:tcPr>
          <w:p w14:paraId="7D295CD8" w14:textId="77777777" w:rsidR="00B16292" w:rsidRPr="00792A20" w:rsidRDefault="00B16292" w:rsidP="00792A20">
            <w:pPr>
              <w:wordWrap/>
              <w:adjustRightInd w:val="0"/>
              <w:spacing w:line="276" w:lineRule="auto"/>
              <w:ind w:left="34"/>
              <w:jc w:val="left"/>
              <w:rPr>
                <w:rFonts w:ascii="Times New Roman" w:eastAsia="바탕" w:hAnsi="Times New Roman" w:cs="Times New Roman"/>
                <w:b/>
                <w:szCs w:val="24"/>
              </w:rPr>
            </w:pPr>
          </w:p>
        </w:tc>
        <w:tc>
          <w:tcPr>
            <w:tcW w:w="4111" w:type="dxa"/>
            <w:shd w:val="clear" w:color="auto" w:fill="BFBFBF" w:themeFill="background1" w:themeFillShade="BF"/>
          </w:tcPr>
          <w:p w14:paraId="36DBD46A" w14:textId="77777777" w:rsidR="00B16292" w:rsidRPr="00792A20" w:rsidRDefault="002334D2" w:rsidP="00792A20">
            <w:pPr>
              <w:wordWrap/>
              <w:adjustRightInd w:val="0"/>
              <w:spacing w:line="276" w:lineRule="auto"/>
              <w:ind w:left="34"/>
              <w:jc w:val="left"/>
              <w:rPr>
                <w:rFonts w:ascii="Times New Roman" w:eastAsia="바탕" w:hAnsi="Times New Roman" w:cs="Times New Roman"/>
                <w:szCs w:val="24"/>
              </w:rPr>
            </w:pPr>
            <w:r w:rsidRPr="00792A20">
              <w:rPr>
                <w:rFonts w:ascii="Times New Roman" w:eastAsia="바탕" w:hAnsi="Times New Roman" w:cs="Times New Roman"/>
                <w:szCs w:val="24"/>
              </w:rPr>
              <w:t>Subtotal</w:t>
            </w:r>
          </w:p>
        </w:tc>
        <w:tc>
          <w:tcPr>
            <w:tcW w:w="1134" w:type="dxa"/>
            <w:shd w:val="clear" w:color="auto" w:fill="BFBFBF" w:themeFill="background1" w:themeFillShade="BF"/>
          </w:tcPr>
          <w:p w14:paraId="2A70A96C" w14:textId="77777777" w:rsidR="00B16292" w:rsidRPr="00792A20" w:rsidRDefault="002334D2" w:rsidP="00557791">
            <w:pPr>
              <w:wordWrap/>
              <w:adjustRightInd w:val="0"/>
              <w:spacing w:line="276" w:lineRule="auto"/>
              <w:rPr>
                <w:rFonts w:ascii="Times New Roman" w:eastAsia="바탕" w:hAnsi="Times New Roman" w:cs="Times New Roman"/>
                <w:szCs w:val="24"/>
              </w:rPr>
            </w:pPr>
            <w:r w:rsidRPr="00792A20">
              <w:rPr>
                <w:rFonts w:ascii="Times New Roman" w:eastAsia="바탕" w:hAnsi="Times New Roman" w:cs="Times New Roman"/>
                <w:szCs w:val="24"/>
              </w:rPr>
              <w:t>10</w:t>
            </w:r>
          </w:p>
        </w:tc>
        <w:tc>
          <w:tcPr>
            <w:tcW w:w="1134" w:type="dxa"/>
            <w:shd w:val="clear" w:color="auto" w:fill="BFBFBF" w:themeFill="background1" w:themeFillShade="BF"/>
          </w:tcPr>
          <w:p w14:paraId="3F204F94" w14:textId="77777777" w:rsidR="00B16292" w:rsidRPr="00792A20" w:rsidRDefault="002334D2" w:rsidP="00557791">
            <w:pPr>
              <w:wordWrap/>
              <w:adjustRightInd w:val="0"/>
              <w:spacing w:line="276" w:lineRule="auto"/>
              <w:ind w:left="33"/>
              <w:rPr>
                <w:rFonts w:ascii="Times New Roman" w:eastAsia="바탕" w:hAnsi="Times New Roman" w:cs="Times New Roman"/>
                <w:szCs w:val="24"/>
              </w:rPr>
            </w:pPr>
            <w:r w:rsidRPr="00792A20">
              <w:rPr>
                <w:rFonts w:ascii="Times New Roman" w:eastAsia="바탕" w:hAnsi="Times New Roman" w:cs="Times New Roman"/>
                <w:szCs w:val="24"/>
              </w:rPr>
              <w:t>6</w:t>
            </w:r>
          </w:p>
        </w:tc>
        <w:tc>
          <w:tcPr>
            <w:tcW w:w="1054" w:type="dxa"/>
            <w:shd w:val="clear" w:color="auto" w:fill="BFBFBF" w:themeFill="background1" w:themeFillShade="BF"/>
          </w:tcPr>
          <w:p w14:paraId="5599B535" w14:textId="77777777" w:rsidR="00B16292" w:rsidRPr="00792A20" w:rsidRDefault="002334D2" w:rsidP="00557791">
            <w:pPr>
              <w:wordWrap/>
              <w:adjustRightInd w:val="0"/>
              <w:spacing w:line="276" w:lineRule="auto"/>
              <w:ind w:left="25"/>
              <w:rPr>
                <w:rFonts w:ascii="Times New Roman" w:eastAsia="바탕" w:hAnsi="Times New Roman" w:cs="Times New Roman"/>
                <w:szCs w:val="24"/>
              </w:rPr>
            </w:pPr>
            <w:r w:rsidRPr="00792A20">
              <w:rPr>
                <w:rFonts w:ascii="Times New Roman" w:eastAsia="바탕" w:hAnsi="Times New Roman" w:cs="Times New Roman"/>
                <w:szCs w:val="24"/>
              </w:rPr>
              <w:t>16</w:t>
            </w:r>
          </w:p>
        </w:tc>
      </w:tr>
      <w:tr w:rsidR="00970F3C" w:rsidRPr="00557791" w14:paraId="5439AEA8" w14:textId="77777777" w:rsidTr="00792A20">
        <w:tc>
          <w:tcPr>
            <w:tcW w:w="1701" w:type="dxa"/>
            <w:vMerge w:val="restart"/>
          </w:tcPr>
          <w:p w14:paraId="4723B772" w14:textId="77777777" w:rsidR="00970F3C" w:rsidRPr="00792A20" w:rsidRDefault="002334D2" w:rsidP="00792A20">
            <w:pPr>
              <w:wordWrap/>
              <w:adjustRightInd w:val="0"/>
              <w:spacing w:line="276" w:lineRule="auto"/>
              <w:ind w:left="34"/>
              <w:jc w:val="left"/>
              <w:rPr>
                <w:rFonts w:ascii="Times New Roman" w:eastAsia="바탕" w:hAnsi="Times New Roman" w:cs="Times New Roman"/>
                <w:b/>
                <w:szCs w:val="24"/>
              </w:rPr>
            </w:pPr>
            <w:r w:rsidRPr="00792A20">
              <w:rPr>
                <w:rFonts w:ascii="Times New Roman" w:eastAsia="바탕" w:hAnsi="Times New Roman" w:cs="Times New Roman"/>
                <w:b/>
                <w:szCs w:val="24"/>
              </w:rPr>
              <w:t>5. Faculty</w:t>
            </w:r>
          </w:p>
        </w:tc>
        <w:tc>
          <w:tcPr>
            <w:tcW w:w="4111" w:type="dxa"/>
          </w:tcPr>
          <w:p w14:paraId="40416A07" w14:textId="77777777" w:rsidR="00970F3C" w:rsidRPr="00792A20" w:rsidRDefault="002334D2" w:rsidP="00792A20">
            <w:pPr>
              <w:wordWrap/>
              <w:adjustRightInd w:val="0"/>
              <w:spacing w:line="276" w:lineRule="auto"/>
              <w:ind w:left="34"/>
              <w:jc w:val="left"/>
              <w:rPr>
                <w:rFonts w:ascii="Times New Roman" w:hAnsi="Times New Roman" w:cs="Times New Roman"/>
                <w:szCs w:val="24"/>
              </w:rPr>
            </w:pPr>
            <w:r w:rsidRPr="00792A20">
              <w:rPr>
                <w:rFonts w:ascii="Times New Roman" w:eastAsia="ArialMT" w:hAnsi="Times New Roman" w:cs="Times New Roman"/>
                <w:szCs w:val="24"/>
              </w:rPr>
              <w:t xml:space="preserve">5.1. Recruitment </w:t>
            </w:r>
            <w:r w:rsidR="00D12915" w:rsidRPr="00792A20">
              <w:rPr>
                <w:rFonts w:ascii="Times New Roman" w:hAnsi="Times New Roman" w:cs="Times New Roman"/>
                <w:szCs w:val="24"/>
              </w:rPr>
              <w:t>a</w:t>
            </w:r>
            <w:r w:rsidRPr="00792A20">
              <w:rPr>
                <w:rFonts w:ascii="Times New Roman" w:eastAsia="ArialMT" w:hAnsi="Times New Roman" w:cs="Times New Roman"/>
                <w:szCs w:val="24"/>
              </w:rPr>
              <w:t xml:space="preserve">nd Selection Policy </w:t>
            </w:r>
          </w:p>
        </w:tc>
        <w:tc>
          <w:tcPr>
            <w:tcW w:w="1134" w:type="dxa"/>
          </w:tcPr>
          <w:p w14:paraId="288D71AD" w14:textId="77777777" w:rsidR="00970F3C" w:rsidRPr="00792A20" w:rsidRDefault="002334D2" w:rsidP="00557791">
            <w:pPr>
              <w:wordWrap/>
              <w:adjustRightInd w:val="0"/>
              <w:spacing w:line="276" w:lineRule="auto"/>
              <w:rPr>
                <w:rFonts w:ascii="Times New Roman" w:eastAsia="바탕" w:hAnsi="Times New Roman" w:cs="Times New Roman"/>
                <w:szCs w:val="24"/>
              </w:rPr>
            </w:pPr>
            <w:r w:rsidRPr="00792A20">
              <w:rPr>
                <w:rFonts w:ascii="Times New Roman" w:eastAsia="바탕" w:hAnsi="Times New Roman" w:cs="Times New Roman"/>
                <w:szCs w:val="24"/>
              </w:rPr>
              <w:t>6</w:t>
            </w:r>
          </w:p>
        </w:tc>
        <w:tc>
          <w:tcPr>
            <w:tcW w:w="1134" w:type="dxa"/>
          </w:tcPr>
          <w:p w14:paraId="554EB93C" w14:textId="77777777" w:rsidR="00970F3C" w:rsidRPr="00792A20" w:rsidRDefault="002334D2" w:rsidP="00557791">
            <w:pPr>
              <w:wordWrap/>
              <w:adjustRightInd w:val="0"/>
              <w:spacing w:line="276" w:lineRule="auto"/>
              <w:ind w:left="33"/>
              <w:rPr>
                <w:rFonts w:ascii="Times New Roman" w:eastAsia="바탕" w:hAnsi="Times New Roman" w:cs="Times New Roman"/>
                <w:szCs w:val="24"/>
              </w:rPr>
            </w:pPr>
            <w:r w:rsidRPr="00792A20">
              <w:rPr>
                <w:rFonts w:ascii="Times New Roman" w:eastAsia="바탕" w:hAnsi="Times New Roman" w:cs="Times New Roman"/>
                <w:szCs w:val="24"/>
              </w:rPr>
              <w:t>1</w:t>
            </w:r>
          </w:p>
        </w:tc>
        <w:tc>
          <w:tcPr>
            <w:tcW w:w="1054" w:type="dxa"/>
          </w:tcPr>
          <w:p w14:paraId="48252643" w14:textId="77777777" w:rsidR="00970F3C" w:rsidRPr="00792A20" w:rsidRDefault="002334D2" w:rsidP="00557791">
            <w:pPr>
              <w:wordWrap/>
              <w:adjustRightInd w:val="0"/>
              <w:spacing w:line="276" w:lineRule="auto"/>
              <w:ind w:left="25"/>
              <w:rPr>
                <w:rFonts w:ascii="Times New Roman" w:eastAsia="바탕" w:hAnsi="Times New Roman" w:cs="Times New Roman"/>
                <w:szCs w:val="24"/>
              </w:rPr>
            </w:pPr>
            <w:r w:rsidRPr="00792A20">
              <w:rPr>
                <w:rFonts w:ascii="Times New Roman" w:eastAsia="바탕" w:hAnsi="Times New Roman" w:cs="Times New Roman"/>
                <w:szCs w:val="24"/>
              </w:rPr>
              <w:t>7</w:t>
            </w:r>
          </w:p>
        </w:tc>
      </w:tr>
      <w:tr w:rsidR="00970F3C" w:rsidRPr="00557791" w14:paraId="6751877A" w14:textId="77777777" w:rsidTr="00792A20">
        <w:tc>
          <w:tcPr>
            <w:tcW w:w="1701" w:type="dxa"/>
            <w:vMerge/>
          </w:tcPr>
          <w:p w14:paraId="43EE4676" w14:textId="77777777" w:rsidR="00970F3C" w:rsidRPr="00792A20" w:rsidRDefault="00970F3C" w:rsidP="00792A20">
            <w:pPr>
              <w:wordWrap/>
              <w:adjustRightInd w:val="0"/>
              <w:spacing w:line="276" w:lineRule="auto"/>
              <w:ind w:left="34"/>
              <w:jc w:val="left"/>
              <w:rPr>
                <w:rFonts w:ascii="Times New Roman" w:eastAsia="바탕" w:hAnsi="Times New Roman" w:cs="Times New Roman"/>
                <w:b/>
                <w:szCs w:val="24"/>
              </w:rPr>
            </w:pPr>
          </w:p>
        </w:tc>
        <w:tc>
          <w:tcPr>
            <w:tcW w:w="4111" w:type="dxa"/>
          </w:tcPr>
          <w:p w14:paraId="2711F822" w14:textId="77777777" w:rsidR="00970F3C" w:rsidRPr="00792A20" w:rsidRDefault="002334D2" w:rsidP="00792A20">
            <w:pPr>
              <w:wordWrap/>
              <w:adjustRightInd w:val="0"/>
              <w:spacing w:line="276" w:lineRule="auto"/>
              <w:ind w:left="34"/>
              <w:jc w:val="left"/>
              <w:rPr>
                <w:rFonts w:ascii="Times New Roman" w:eastAsia="바탕" w:hAnsi="Times New Roman" w:cs="Times New Roman"/>
                <w:szCs w:val="24"/>
              </w:rPr>
            </w:pPr>
            <w:r w:rsidRPr="00792A20">
              <w:rPr>
                <w:rFonts w:ascii="Times New Roman" w:eastAsia="ArialMT" w:hAnsi="Times New Roman" w:cs="Times New Roman"/>
                <w:szCs w:val="24"/>
              </w:rPr>
              <w:t xml:space="preserve">5.2. Faculty Activity </w:t>
            </w:r>
            <w:r w:rsidR="00D12915" w:rsidRPr="00792A20">
              <w:rPr>
                <w:rFonts w:ascii="Times New Roman" w:hAnsi="Times New Roman" w:cs="Times New Roman"/>
                <w:szCs w:val="24"/>
              </w:rPr>
              <w:t>a</w:t>
            </w:r>
            <w:r w:rsidRPr="00792A20">
              <w:rPr>
                <w:rFonts w:ascii="Times New Roman" w:eastAsia="ArialMT" w:hAnsi="Times New Roman" w:cs="Times New Roman"/>
                <w:szCs w:val="24"/>
              </w:rPr>
              <w:t>nd Development</w:t>
            </w:r>
          </w:p>
        </w:tc>
        <w:tc>
          <w:tcPr>
            <w:tcW w:w="1134" w:type="dxa"/>
          </w:tcPr>
          <w:p w14:paraId="7768ECF7" w14:textId="77777777" w:rsidR="00970F3C" w:rsidRPr="00792A20" w:rsidRDefault="002334D2" w:rsidP="00557791">
            <w:pPr>
              <w:wordWrap/>
              <w:adjustRightInd w:val="0"/>
              <w:spacing w:line="276" w:lineRule="auto"/>
              <w:rPr>
                <w:rFonts w:ascii="Times New Roman" w:eastAsia="바탕" w:hAnsi="Times New Roman" w:cs="Times New Roman"/>
                <w:szCs w:val="24"/>
              </w:rPr>
            </w:pPr>
            <w:r w:rsidRPr="00792A20">
              <w:rPr>
                <w:rFonts w:ascii="Times New Roman" w:eastAsia="바탕" w:hAnsi="Times New Roman" w:cs="Times New Roman"/>
                <w:szCs w:val="24"/>
              </w:rPr>
              <w:t>6</w:t>
            </w:r>
          </w:p>
        </w:tc>
        <w:tc>
          <w:tcPr>
            <w:tcW w:w="1134" w:type="dxa"/>
          </w:tcPr>
          <w:p w14:paraId="0F57BDEA" w14:textId="77777777" w:rsidR="00970F3C" w:rsidRPr="00792A20" w:rsidRDefault="002334D2" w:rsidP="00557791">
            <w:pPr>
              <w:wordWrap/>
              <w:adjustRightInd w:val="0"/>
              <w:spacing w:line="276" w:lineRule="auto"/>
              <w:ind w:left="33"/>
              <w:rPr>
                <w:rFonts w:ascii="Times New Roman" w:eastAsia="바탕" w:hAnsi="Times New Roman" w:cs="Times New Roman"/>
                <w:szCs w:val="24"/>
              </w:rPr>
            </w:pPr>
            <w:r w:rsidRPr="00792A20">
              <w:rPr>
                <w:rFonts w:ascii="Times New Roman" w:eastAsia="바탕" w:hAnsi="Times New Roman" w:cs="Times New Roman"/>
                <w:szCs w:val="24"/>
              </w:rPr>
              <w:t>1</w:t>
            </w:r>
          </w:p>
        </w:tc>
        <w:tc>
          <w:tcPr>
            <w:tcW w:w="1054" w:type="dxa"/>
          </w:tcPr>
          <w:p w14:paraId="341D68FD" w14:textId="77777777" w:rsidR="00970F3C" w:rsidRPr="00792A20" w:rsidRDefault="002334D2" w:rsidP="00557791">
            <w:pPr>
              <w:wordWrap/>
              <w:adjustRightInd w:val="0"/>
              <w:spacing w:line="276" w:lineRule="auto"/>
              <w:ind w:left="25"/>
              <w:rPr>
                <w:rFonts w:ascii="Times New Roman" w:eastAsia="바탕" w:hAnsi="Times New Roman" w:cs="Times New Roman"/>
                <w:szCs w:val="24"/>
              </w:rPr>
            </w:pPr>
            <w:r w:rsidRPr="00792A20">
              <w:rPr>
                <w:rFonts w:ascii="Times New Roman" w:eastAsia="바탕" w:hAnsi="Times New Roman" w:cs="Times New Roman"/>
                <w:szCs w:val="24"/>
              </w:rPr>
              <w:t>7</w:t>
            </w:r>
          </w:p>
        </w:tc>
      </w:tr>
      <w:tr w:rsidR="00970F3C" w:rsidRPr="00557791" w14:paraId="3776FC32" w14:textId="77777777" w:rsidTr="00792A20">
        <w:tc>
          <w:tcPr>
            <w:tcW w:w="1701" w:type="dxa"/>
            <w:vMerge/>
          </w:tcPr>
          <w:p w14:paraId="3DC73DCB" w14:textId="77777777" w:rsidR="00970F3C" w:rsidRPr="00792A20" w:rsidRDefault="00970F3C" w:rsidP="00792A20">
            <w:pPr>
              <w:wordWrap/>
              <w:adjustRightInd w:val="0"/>
              <w:spacing w:line="276" w:lineRule="auto"/>
              <w:ind w:left="34"/>
              <w:jc w:val="left"/>
              <w:rPr>
                <w:rFonts w:ascii="Times New Roman" w:eastAsia="바탕" w:hAnsi="Times New Roman" w:cs="Times New Roman"/>
                <w:b/>
                <w:szCs w:val="24"/>
              </w:rPr>
            </w:pPr>
          </w:p>
        </w:tc>
        <w:tc>
          <w:tcPr>
            <w:tcW w:w="4111" w:type="dxa"/>
            <w:shd w:val="clear" w:color="auto" w:fill="BFBFBF" w:themeFill="background1" w:themeFillShade="BF"/>
          </w:tcPr>
          <w:p w14:paraId="1F9A72DC" w14:textId="77777777" w:rsidR="00970F3C" w:rsidRPr="00792A20" w:rsidRDefault="002334D2" w:rsidP="00792A20">
            <w:pPr>
              <w:wordWrap/>
              <w:adjustRightInd w:val="0"/>
              <w:spacing w:line="276" w:lineRule="auto"/>
              <w:ind w:left="34"/>
              <w:jc w:val="left"/>
              <w:rPr>
                <w:rFonts w:ascii="Times New Roman" w:eastAsia="바탕" w:hAnsi="Times New Roman" w:cs="Times New Roman"/>
                <w:szCs w:val="24"/>
              </w:rPr>
            </w:pPr>
            <w:r w:rsidRPr="00792A20">
              <w:rPr>
                <w:rFonts w:ascii="Times New Roman" w:eastAsia="바탕" w:hAnsi="Times New Roman" w:cs="Times New Roman"/>
                <w:szCs w:val="24"/>
              </w:rPr>
              <w:t>Subtotal</w:t>
            </w:r>
          </w:p>
        </w:tc>
        <w:tc>
          <w:tcPr>
            <w:tcW w:w="1134" w:type="dxa"/>
            <w:shd w:val="clear" w:color="auto" w:fill="BFBFBF" w:themeFill="background1" w:themeFillShade="BF"/>
          </w:tcPr>
          <w:p w14:paraId="03351ACC" w14:textId="77777777" w:rsidR="00970F3C" w:rsidRPr="00792A20" w:rsidRDefault="002334D2" w:rsidP="00557791">
            <w:pPr>
              <w:wordWrap/>
              <w:adjustRightInd w:val="0"/>
              <w:spacing w:line="276" w:lineRule="auto"/>
              <w:rPr>
                <w:rFonts w:ascii="Times New Roman" w:eastAsia="바탕" w:hAnsi="Times New Roman" w:cs="Times New Roman"/>
                <w:szCs w:val="24"/>
              </w:rPr>
            </w:pPr>
            <w:r w:rsidRPr="00792A20">
              <w:rPr>
                <w:rFonts w:ascii="Times New Roman" w:eastAsia="바탕" w:hAnsi="Times New Roman" w:cs="Times New Roman"/>
                <w:szCs w:val="24"/>
              </w:rPr>
              <w:t>12</w:t>
            </w:r>
          </w:p>
        </w:tc>
        <w:tc>
          <w:tcPr>
            <w:tcW w:w="1134" w:type="dxa"/>
            <w:shd w:val="clear" w:color="auto" w:fill="BFBFBF" w:themeFill="background1" w:themeFillShade="BF"/>
          </w:tcPr>
          <w:p w14:paraId="2751B26B" w14:textId="77777777" w:rsidR="00970F3C" w:rsidRPr="00792A20" w:rsidRDefault="002334D2" w:rsidP="00557791">
            <w:pPr>
              <w:wordWrap/>
              <w:adjustRightInd w:val="0"/>
              <w:spacing w:line="276" w:lineRule="auto"/>
              <w:ind w:left="33"/>
              <w:rPr>
                <w:rFonts w:ascii="Times New Roman" w:eastAsia="바탕" w:hAnsi="Times New Roman" w:cs="Times New Roman"/>
                <w:szCs w:val="24"/>
              </w:rPr>
            </w:pPr>
            <w:r w:rsidRPr="00792A20">
              <w:rPr>
                <w:rFonts w:ascii="Times New Roman" w:eastAsia="바탕" w:hAnsi="Times New Roman" w:cs="Times New Roman"/>
                <w:szCs w:val="24"/>
              </w:rPr>
              <w:t>2</w:t>
            </w:r>
          </w:p>
        </w:tc>
        <w:tc>
          <w:tcPr>
            <w:tcW w:w="1054" w:type="dxa"/>
            <w:shd w:val="clear" w:color="auto" w:fill="BFBFBF" w:themeFill="background1" w:themeFillShade="BF"/>
          </w:tcPr>
          <w:p w14:paraId="04367018" w14:textId="77777777" w:rsidR="00970F3C" w:rsidRPr="00792A20" w:rsidRDefault="002334D2" w:rsidP="00557791">
            <w:pPr>
              <w:wordWrap/>
              <w:adjustRightInd w:val="0"/>
              <w:spacing w:line="276" w:lineRule="auto"/>
              <w:ind w:left="25"/>
              <w:rPr>
                <w:rFonts w:ascii="Times New Roman" w:eastAsia="바탕" w:hAnsi="Times New Roman" w:cs="Times New Roman"/>
                <w:szCs w:val="24"/>
              </w:rPr>
            </w:pPr>
            <w:r w:rsidRPr="00792A20">
              <w:rPr>
                <w:rFonts w:ascii="Times New Roman" w:eastAsia="바탕" w:hAnsi="Times New Roman" w:cs="Times New Roman"/>
                <w:szCs w:val="24"/>
              </w:rPr>
              <w:t>14</w:t>
            </w:r>
          </w:p>
        </w:tc>
      </w:tr>
      <w:tr w:rsidR="00A3395F" w:rsidRPr="00557791" w14:paraId="21544921" w14:textId="77777777" w:rsidTr="00792A20">
        <w:tc>
          <w:tcPr>
            <w:tcW w:w="1701" w:type="dxa"/>
            <w:vMerge w:val="restart"/>
          </w:tcPr>
          <w:p w14:paraId="6AB5DBD5" w14:textId="77777777" w:rsidR="00A3395F" w:rsidRPr="00792A20" w:rsidRDefault="002334D2" w:rsidP="00792A20">
            <w:pPr>
              <w:wordWrap/>
              <w:adjustRightInd w:val="0"/>
              <w:spacing w:line="276" w:lineRule="auto"/>
              <w:ind w:left="34"/>
              <w:jc w:val="left"/>
              <w:rPr>
                <w:rFonts w:ascii="Times New Roman" w:eastAsia="바탕" w:hAnsi="Times New Roman" w:cs="Times New Roman"/>
                <w:b/>
                <w:szCs w:val="24"/>
              </w:rPr>
            </w:pPr>
            <w:r w:rsidRPr="00792A20">
              <w:rPr>
                <w:rFonts w:ascii="Times New Roman" w:eastAsia="바탕" w:hAnsi="Times New Roman" w:cs="Times New Roman"/>
                <w:b/>
                <w:szCs w:val="24"/>
              </w:rPr>
              <w:t>6. Education Resources</w:t>
            </w:r>
          </w:p>
        </w:tc>
        <w:tc>
          <w:tcPr>
            <w:tcW w:w="4111" w:type="dxa"/>
          </w:tcPr>
          <w:p w14:paraId="5DBF7A21" w14:textId="77777777" w:rsidR="00A3395F" w:rsidRPr="00792A20" w:rsidRDefault="002334D2" w:rsidP="00792A20">
            <w:pPr>
              <w:wordWrap/>
              <w:adjustRightInd w:val="0"/>
              <w:spacing w:line="276" w:lineRule="auto"/>
              <w:ind w:left="34"/>
              <w:jc w:val="left"/>
              <w:rPr>
                <w:rFonts w:ascii="Times New Roman" w:eastAsia="바탕" w:hAnsi="Times New Roman" w:cs="Times New Roman"/>
                <w:szCs w:val="24"/>
              </w:rPr>
            </w:pPr>
            <w:r w:rsidRPr="00792A20">
              <w:rPr>
                <w:rFonts w:ascii="Times New Roman" w:eastAsia="ArialMT" w:hAnsi="Times New Roman" w:cs="Times New Roman"/>
                <w:szCs w:val="24"/>
              </w:rPr>
              <w:t xml:space="preserve">6.1 Physical Facilities </w:t>
            </w:r>
          </w:p>
        </w:tc>
        <w:tc>
          <w:tcPr>
            <w:tcW w:w="1134" w:type="dxa"/>
          </w:tcPr>
          <w:p w14:paraId="15BD3894" w14:textId="77777777" w:rsidR="00A3395F" w:rsidRPr="00792A20" w:rsidRDefault="002334D2" w:rsidP="00557791">
            <w:pPr>
              <w:wordWrap/>
              <w:adjustRightInd w:val="0"/>
              <w:spacing w:line="276" w:lineRule="auto"/>
              <w:rPr>
                <w:rFonts w:ascii="Times New Roman" w:eastAsia="바탕" w:hAnsi="Times New Roman" w:cs="Times New Roman"/>
                <w:szCs w:val="24"/>
              </w:rPr>
            </w:pPr>
            <w:r w:rsidRPr="00792A20">
              <w:rPr>
                <w:rFonts w:ascii="Times New Roman" w:eastAsia="바탕" w:hAnsi="Times New Roman" w:cs="Times New Roman"/>
                <w:szCs w:val="24"/>
              </w:rPr>
              <w:t>8</w:t>
            </w:r>
          </w:p>
        </w:tc>
        <w:tc>
          <w:tcPr>
            <w:tcW w:w="1134" w:type="dxa"/>
          </w:tcPr>
          <w:p w14:paraId="17305185" w14:textId="77777777" w:rsidR="00A3395F" w:rsidRPr="00792A20" w:rsidRDefault="002334D2" w:rsidP="00557791">
            <w:pPr>
              <w:wordWrap/>
              <w:adjustRightInd w:val="0"/>
              <w:spacing w:line="276" w:lineRule="auto"/>
              <w:ind w:left="33"/>
              <w:rPr>
                <w:rFonts w:ascii="Times New Roman" w:eastAsia="바탕" w:hAnsi="Times New Roman" w:cs="Times New Roman"/>
                <w:szCs w:val="24"/>
              </w:rPr>
            </w:pPr>
            <w:r w:rsidRPr="00792A20">
              <w:rPr>
                <w:rFonts w:ascii="Times New Roman" w:eastAsia="바탕" w:hAnsi="Times New Roman" w:cs="Times New Roman"/>
                <w:szCs w:val="24"/>
              </w:rPr>
              <w:t>1</w:t>
            </w:r>
          </w:p>
        </w:tc>
        <w:tc>
          <w:tcPr>
            <w:tcW w:w="1054" w:type="dxa"/>
          </w:tcPr>
          <w:p w14:paraId="33B4274B" w14:textId="77777777" w:rsidR="00A3395F" w:rsidRPr="00792A20" w:rsidRDefault="002334D2" w:rsidP="00557791">
            <w:pPr>
              <w:wordWrap/>
              <w:adjustRightInd w:val="0"/>
              <w:spacing w:line="276" w:lineRule="auto"/>
              <w:ind w:left="25"/>
              <w:rPr>
                <w:rFonts w:ascii="Times New Roman" w:eastAsia="바탕" w:hAnsi="Times New Roman" w:cs="Times New Roman"/>
                <w:szCs w:val="24"/>
              </w:rPr>
            </w:pPr>
            <w:r w:rsidRPr="00792A20">
              <w:rPr>
                <w:rFonts w:ascii="Times New Roman" w:eastAsia="바탕" w:hAnsi="Times New Roman" w:cs="Times New Roman"/>
                <w:szCs w:val="24"/>
              </w:rPr>
              <w:t>9</w:t>
            </w:r>
          </w:p>
        </w:tc>
      </w:tr>
      <w:tr w:rsidR="00A3395F" w:rsidRPr="00557791" w14:paraId="4E58BEB2" w14:textId="77777777" w:rsidTr="00792A20">
        <w:tc>
          <w:tcPr>
            <w:tcW w:w="1701" w:type="dxa"/>
            <w:vMerge/>
          </w:tcPr>
          <w:p w14:paraId="39864B82" w14:textId="77777777" w:rsidR="00A3395F" w:rsidRPr="00792A20" w:rsidRDefault="00A3395F" w:rsidP="00792A20">
            <w:pPr>
              <w:wordWrap/>
              <w:adjustRightInd w:val="0"/>
              <w:spacing w:line="276" w:lineRule="auto"/>
              <w:ind w:left="34"/>
              <w:jc w:val="left"/>
              <w:rPr>
                <w:rFonts w:ascii="Times New Roman" w:eastAsia="바탕" w:hAnsi="Times New Roman" w:cs="Times New Roman"/>
                <w:b/>
                <w:szCs w:val="24"/>
              </w:rPr>
            </w:pPr>
          </w:p>
        </w:tc>
        <w:tc>
          <w:tcPr>
            <w:tcW w:w="4111" w:type="dxa"/>
          </w:tcPr>
          <w:p w14:paraId="700B8FDE" w14:textId="77777777" w:rsidR="00A3395F" w:rsidRPr="00792A20" w:rsidRDefault="002334D2" w:rsidP="00792A20">
            <w:pPr>
              <w:wordWrap/>
              <w:adjustRightInd w:val="0"/>
              <w:spacing w:line="276" w:lineRule="auto"/>
              <w:ind w:left="34"/>
              <w:jc w:val="left"/>
              <w:rPr>
                <w:rFonts w:ascii="Times New Roman" w:eastAsia="바탕" w:hAnsi="Times New Roman" w:cs="Times New Roman"/>
                <w:szCs w:val="24"/>
              </w:rPr>
            </w:pPr>
            <w:r w:rsidRPr="00792A20">
              <w:rPr>
                <w:rFonts w:ascii="Times New Roman" w:eastAsia="ArialMT" w:hAnsi="Times New Roman" w:cs="Times New Roman"/>
                <w:szCs w:val="24"/>
              </w:rPr>
              <w:t>6.2. Clinical Training Resources</w:t>
            </w:r>
          </w:p>
        </w:tc>
        <w:tc>
          <w:tcPr>
            <w:tcW w:w="1134" w:type="dxa"/>
          </w:tcPr>
          <w:p w14:paraId="069B2918" w14:textId="77777777" w:rsidR="00A3395F" w:rsidRPr="00792A20" w:rsidRDefault="002334D2" w:rsidP="00557791">
            <w:pPr>
              <w:wordWrap/>
              <w:adjustRightInd w:val="0"/>
              <w:spacing w:line="276" w:lineRule="auto"/>
              <w:rPr>
                <w:rFonts w:ascii="Times New Roman" w:eastAsia="바탕" w:hAnsi="Times New Roman" w:cs="Times New Roman"/>
                <w:szCs w:val="24"/>
              </w:rPr>
            </w:pPr>
            <w:r w:rsidRPr="00792A20">
              <w:rPr>
                <w:rFonts w:ascii="Times New Roman" w:eastAsia="바탕" w:hAnsi="Times New Roman" w:cs="Times New Roman"/>
                <w:szCs w:val="24"/>
              </w:rPr>
              <w:t>3</w:t>
            </w:r>
          </w:p>
        </w:tc>
        <w:tc>
          <w:tcPr>
            <w:tcW w:w="1134" w:type="dxa"/>
          </w:tcPr>
          <w:p w14:paraId="0984317F" w14:textId="77777777" w:rsidR="00A3395F" w:rsidRPr="00792A20" w:rsidRDefault="002334D2" w:rsidP="00557791">
            <w:pPr>
              <w:wordWrap/>
              <w:adjustRightInd w:val="0"/>
              <w:spacing w:line="276" w:lineRule="auto"/>
              <w:ind w:left="33"/>
              <w:rPr>
                <w:rFonts w:ascii="Times New Roman" w:eastAsia="바탕" w:hAnsi="Times New Roman" w:cs="Times New Roman"/>
                <w:szCs w:val="24"/>
              </w:rPr>
            </w:pPr>
            <w:r w:rsidRPr="00792A20">
              <w:rPr>
                <w:rFonts w:ascii="Times New Roman" w:eastAsia="바탕" w:hAnsi="Times New Roman" w:cs="Times New Roman"/>
                <w:szCs w:val="24"/>
              </w:rPr>
              <w:t>1</w:t>
            </w:r>
          </w:p>
        </w:tc>
        <w:tc>
          <w:tcPr>
            <w:tcW w:w="1054" w:type="dxa"/>
          </w:tcPr>
          <w:p w14:paraId="2F6B9C52" w14:textId="77777777" w:rsidR="00A3395F" w:rsidRPr="00792A20" w:rsidRDefault="002334D2" w:rsidP="00557791">
            <w:pPr>
              <w:wordWrap/>
              <w:adjustRightInd w:val="0"/>
              <w:spacing w:line="276" w:lineRule="auto"/>
              <w:ind w:left="25"/>
              <w:rPr>
                <w:rFonts w:ascii="Times New Roman" w:eastAsia="바탕" w:hAnsi="Times New Roman" w:cs="Times New Roman"/>
                <w:szCs w:val="24"/>
              </w:rPr>
            </w:pPr>
            <w:r w:rsidRPr="00792A20">
              <w:rPr>
                <w:rFonts w:ascii="Times New Roman" w:eastAsia="바탕" w:hAnsi="Times New Roman" w:cs="Times New Roman"/>
                <w:szCs w:val="24"/>
              </w:rPr>
              <w:t>4</w:t>
            </w:r>
          </w:p>
        </w:tc>
      </w:tr>
      <w:tr w:rsidR="00A3395F" w:rsidRPr="00557791" w14:paraId="7D857C0F" w14:textId="77777777" w:rsidTr="00792A20">
        <w:tc>
          <w:tcPr>
            <w:tcW w:w="1701" w:type="dxa"/>
            <w:vMerge/>
          </w:tcPr>
          <w:p w14:paraId="3D988263" w14:textId="77777777" w:rsidR="00A3395F" w:rsidRPr="00792A20" w:rsidRDefault="00A3395F" w:rsidP="00792A20">
            <w:pPr>
              <w:wordWrap/>
              <w:adjustRightInd w:val="0"/>
              <w:spacing w:line="276" w:lineRule="auto"/>
              <w:ind w:left="34"/>
              <w:jc w:val="left"/>
              <w:rPr>
                <w:rFonts w:ascii="Times New Roman" w:eastAsia="바탕" w:hAnsi="Times New Roman" w:cs="Times New Roman"/>
                <w:b/>
                <w:szCs w:val="24"/>
              </w:rPr>
            </w:pPr>
          </w:p>
        </w:tc>
        <w:tc>
          <w:tcPr>
            <w:tcW w:w="4111" w:type="dxa"/>
          </w:tcPr>
          <w:p w14:paraId="1ECEF3FF" w14:textId="77777777" w:rsidR="00A3395F" w:rsidRPr="00792A20" w:rsidRDefault="002334D2" w:rsidP="00792A20">
            <w:pPr>
              <w:wordWrap/>
              <w:adjustRightInd w:val="0"/>
              <w:spacing w:line="276" w:lineRule="auto"/>
              <w:ind w:left="34"/>
              <w:jc w:val="left"/>
              <w:rPr>
                <w:rFonts w:ascii="Times New Roman" w:eastAsia="바탕" w:hAnsi="Times New Roman" w:cs="Times New Roman"/>
                <w:szCs w:val="24"/>
              </w:rPr>
            </w:pPr>
            <w:r w:rsidRPr="00792A20">
              <w:rPr>
                <w:rFonts w:ascii="Times New Roman" w:eastAsia="ArialMT" w:hAnsi="Times New Roman" w:cs="Times New Roman"/>
                <w:szCs w:val="24"/>
              </w:rPr>
              <w:t>6.3. Information Technology</w:t>
            </w:r>
          </w:p>
        </w:tc>
        <w:tc>
          <w:tcPr>
            <w:tcW w:w="1134" w:type="dxa"/>
          </w:tcPr>
          <w:p w14:paraId="047343EC" w14:textId="77777777" w:rsidR="00A3395F" w:rsidRPr="00792A20" w:rsidRDefault="002334D2" w:rsidP="00557791">
            <w:pPr>
              <w:wordWrap/>
              <w:adjustRightInd w:val="0"/>
              <w:spacing w:line="276" w:lineRule="auto"/>
              <w:rPr>
                <w:rFonts w:ascii="Times New Roman" w:eastAsia="바탕" w:hAnsi="Times New Roman" w:cs="Times New Roman"/>
                <w:szCs w:val="24"/>
              </w:rPr>
            </w:pPr>
            <w:r w:rsidRPr="00792A20">
              <w:rPr>
                <w:rFonts w:ascii="Times New Roman" w:eastAsia="바탕" w:hAnsi="Times New Roman" w:cs="Times New Roman"/>
                <w:szCs w:val="24"/>
              </w:rPr>
              <w:t>1</w:t>
            </w:r>
          </w:p>
        </w:tc>
        <w:tc>
          <w:tcPr>
            <w:tcW w:w="1134" w:type="dxa"/>
          </w:tcPr>
          <w:p w14:paraId="550176BF" w14:textId="77777777" w:rsidR="00A3395F" w:rsidRPr="00792A20" w:rsidRDefault="002334D2" w:rsidP="00557791">
            <w:pPr>
              <w:wordWrap/>
              <w:adjustRightInd w:val="0"/>
              <w:spacing w:line="276" w:lineRule="auto"/>
              <w:ind w:left="33"/>
              <w:rPr>
                <w:rFonts w:ascii="Times New Roman" w:eastAsia="바탕" w:hAnsi="Times New Roman" w:cs="Times New Roman"/>
                <w:szCs w:val="24"/>
              </w:rPr>
            </w:pPr>
            <w:r w:rsidRPr="00792A20">
              <w:rPr>
                <w:rFonts w:ascii="Times New Roman" w:eastAsia="바탕" w:hAnsi="Times New Roman" w:cs="Times New Roman"/>
                <w:szCs w:val="24"/>
              </w:rPr>
              <w:t>2</w:t>
            </w:r>
          </w:p>
        </w:tc>
        <w:tc>
          <w:tcPr>
            <w:tcW w:w="1054" w:type="dxa"/>
          </w:tcPr>
          <w:p w14:paraId="34355833" w14:textId="77777777" w:rsidR="00A3395F" w:rsidRPr="00792A20" w:rsidRDefault="002334D2" w:rsidP="00557791">
            <w:pPr>
              <w:wordWrap/>
              <w:adjustRightInd w:val="0"/>
              <w:spacing w:line="276" w:lineRule="auto"/>
              <w:ind w:left="25"/>
              <w:rPr>
                <w:rFonts w:ascii="Times New Roman" w:eastAsia="바탕" w:hAnsi="Times New Roman" w:cs="Times New Roman"/>
                <w:szCs w:val="24"/>
              </w:rPr>
            </w:pPr>
            <w:r w:rsidRPr="00792A20">
              <w:rPr>
                <w:rFonts w:ascii="Times New Roman" w:eastAsia="바탕" w:hAnsi="Times New Roman" w:cs="Times New Roman"/>
                <w:szCs w:val="24"/>
              </w:rPr>
              <w:t>3</w:t>
            </w:r>
          </w:p>
        </w:tc>
      </w:tr>
      <w:tr w:rsidR="00A3395F" w:rsidRPr="00557791" w14:paraId="5C48C049" w14:textId="77777777" w:rsidTr="00792A20">
        <w:tc>
          <w:tcPr>
            <w:tcW w:w="1701" w:type="dxa"/>
            <w:vMerge/>
          </w:tcPr>
          <w:p w14:paraId="04F53BFF" w14:textId="77777777" w:rsidR="00A3395F" w:rsidRPr="00792A20" w:rsidRDefault="00A3395F" w:rsidP="00792A20">
            <w:pPr>
              <w:wordWrap/>
              <w:adjustRightInd w:val="0"/>
              <w:spacing w:line="276" w:lineRule="auto"/>
              <w:ind w:left="34"/>
              <w:jc w:val="left"/>
              <w:rPr>
                <w:rFonts w:ascii="Times New Roman" w:eastAsia="바탕" w:hAnsi="Times New Roman" w:cs="Times New Roman"/>
                <w:b/>
                <w:szCs w:val="24"/>
              </w:rPr>
            </w:pPr>
          </w:p>
        </w:tc>
        <w:tc>
          <w:tcPr>
            <w:tcW w:w="4111" w:type="dxa"/>
          </w:tcPr>
          <w:p w14:paraId="4F0B5285" w14:textId="77777777" w:rsidR="00A3395F" w:rsidRPr="00792A20" w:rsidRDefault="002334D2" w:rsidP="00792A20">
            <w:pPr>
              <w:wordWrap/>
              <w:adjustRightInd w:val="0"/>
              <w:spacing w:line="276" w:lineRule="auto"/>
              <w:ind w:left="34"/>
              <w:jc w:val="left"/>
              <w:rPr>
                <w:rFonts w:ascii="Times New Roman" w:eastAsia="바탕" w:hAnsi="Times New Roman" w:cs="Times New Roman"/>
                <w:szCs w:val="24"/>
              </w:rPr>
            </w:pPr>
            <w:r w:rsidRPr="00792A20">
              <w:rPr>
                <w:rFonts w:ascii="Times New Roman" w:eastAsia="ArialMT" w:hAnsi="Times New Roman" w:cs="Times New Roman"/>
                <w:szCs w:val="24"/>
              </w:rPr>
              <w:t xml:space="preserve">6.4. Medical Research </w:t>
            </w:r>
            <w:r w:rsidR="00D12915" w:rsidRPr="00792A20">
              <w:rPr>
                <w:rFonts w:ascii="Times New Roman" w:hAnsi="Times New Roman" w:cs="Times New Roman"/>
                <w:szCs w:val="24"/>
              </w:rPr>
              <w:t>a</w:t>
            </w:r>
            <w:r w:rsidRPr="00792A20">
              <w:rPr>
                <w:rFonts w:ascii="Times New Roman" w:eastAsia="ArialMT" w:hAnsi="Times New Roman" w:cs="Times New Roman"/>
                <w:szCs w:val="24"/>
              </w:rPr>
              <w:t>nd Fostering Medical Scientists</w:t>
            </w:r>
          </w:p>
        </w:tc>
        <w:tc>
          <w:tcPr>
            <w:tcW w:w="1134" w:type="dxa"/>
          </w:tcPr>
          <w:p w14:paraId="00698A98" w14:textId="77777777" w:rsidR="00A3395F" w:rsidRPr="00792A20" w:rsidRDefault="002334D2" w:rsidP="00557791">
            <w:pPr>
              <w:wordWrap/>
              <w:adjustRightInd w:val="0"/>
              <w:spacing w:line="276" w:lineRule="auto"/>
              <w:rPr>
                <w:rFonts w:ascii="Times New Roman" w:eastAsia="바탕" w:hAnsi="Times New Roman" w:cs="Times New Roman"/>
                <w:szCs w:val="24"/>
              </w:rPr>
            </w:pPr>
            <w:r w:rsidRPr="00792A20">
              <w:rPr>
                <w:rFonts w:ascii="Times New Roman" w:eastAsia="바탕" w:hAnsi="Times New Roman" w:cs="Times New Roman"/>
                <w:szCs w:val="24"/>
              </w:rPr>
              <w:t>3</w:t>
            </w:r>
          </w:p>
        </w:tc>
        <w:tc>
          <w:tcPr>
            <w:tcW w:w="1134" w:type="dxa"/>
          </w:tcPr>
          <w:p w14:paraId="6BF68743" w14:textId="77777777" w:rsidR="00A3395F" w:rsidRPr="00792A20" w:rsidRDefault="002334D2" w:rsidP="00557791">
            <w:pPr>
              <w:wordWrap/>
              <w:adjustRightInd w:val="0"/>
              <w:spacing w:line="276" w:lineRule="auto"/>
              <w:ind w:left="33"/>
              <w:rPr>
                <w:rFonts w:ascii="Times New Roman" w:eastAsia="바탕" w:hAnsi="Times New Roman" w:cs="Times New Roman"/>
                <w:szCs w:val="24"/>
              </w:rPr>
            </w:pPr>
            <w:r w:rsidRPr="00792A20">
              <w:rPr>
                <w:rFonts w:ascii="Times New Roman" w:eastAsia="바탕" w:hAnsi="Times New Roman" w:cs="Times New Roman"/>
                <w:szCs w:val="24"/>
              </w:rPr>
              <w:t>1</w:t>
            </w:r>
          </w:p>
        </w:tc>
        <w:tc>
          <w:tcPr>
            <w:tcW w:w="1054" w:type="dxa"/>
          </w:tcPr>
          <w:p w14:paraId="6BB00F52" w14:textId="77777777" w:rsidR="00A3395F" w:rsidRPr="00792A20" w:rsidRDefault="002334D2" w:rsidP="00557791">
            <w:pPr>
              <w:wordWrap/>
              <w:adjustRightInd w:val="0"/>
              <w:spacing w:line="276" w:lineRule="auto"/>
              <w:ind w:left="25"/>
              <w:rPr>
                <w:rFonts w:ascii="Times New Roman" w:eastAsia="바탕" w:hAnsi="Times New Roman" w:cs="Times New Roman"/>
                <w:szCs w:val="24"/>
              </w:rPr>
            </w:pPr>
            <w:r w:rsidRPr="00792A20">
              <w:rPr>
                <w:rFonts w:ascii="Times New Roman" w:eastAsia="바탕" w:hAnsi="Times New Roman" w:cs="Times New Roman"/>
                <w:szCs w:val="24"/>
              </w:rPr>
              <w:t>4</w:t>
            </w:r>
          </w:p>
        </w:tc>
      </w:tr>
      <w:tr w:rsidR="00A3395F" w:rsidRPr="00557791" w14:paraId="5701C728" w14:textId="77777777" w:rsidTr="00792A20">
        <w:tc>
          <w:tcPr>
            <w:tcW w:w="1701" w:type="dxa"/>
            <w:vMerge/>
          </w:tcPr>
          <w:p w14:paraId="6E05A854" w14:textId="77777777" w:rsidR="00A3395F" w:rsidRPr="00792A20" w:rsidRDefault="00A3395F" w:rsidP="00792A20">
            <w:pPr>
              <w:wordWrap/>
              <w:adjustRightInd w:val="0"/>
              <w:spacing w:line="276" w:lineRule="auto"/>
              <w:ind w:left="34"/>
              <w:jc w:val="left"/>
              <w:rPr>
                <w:rFonts w:ascii="Times New Roman" w:eastAsia="바탕" w:hAnsi="Times New Roman" w:cs="Times New Roman"/>
                <w:b/>
                <w:szCs w:val="24"/>
              </w:rPr>
            </w:pPr>
          </w:p>
        </w:tc>
        <w:tc>
          <w:tcPr>
            <w:tcW w:w="4111" w:type="dxa"/>
          </w:tcPr>
          <w:p w14:paraId="6A17895C" w14:textId="77777777" w:rsidR="00A3395F" w:rsidRPr="00792A20" w:rsidRDefault="002334D2" w:rsidP="00792A20">
            <w:pPr>
              <w:wordWrap/>
              <w:adjustRightInd w:val="0"/>
              <w:spacing w:line="276" w:lineRule="auto"/>
              <w:ind w:left="34"/>
              <w:jc w:val="left"/>
              <w:rPr>
                <w:rFonts w:ascii="Times New Roman" w:eastAsia="바탕" w:hAnsi="Times New Roman" w:cs="Times New Roman"/>
                <w:szCs w:val="24"/>
              </w:rPr>
            </w:pPr>
            <w:r w:rsidRPr="00792A20">
              <w:rPr>
                <w:rFonts w:ascii="Times New Roman" w:eastAsia="ArialMT" w:hAnsi="Times New Roman" w:cs="Times New Roman"/>
                <w:szCs w:val="24"/>
              </w:rPr>
              <w:t>6.5. Educational Expertise</w:t>
            </w:r>
          </w:p>
        </w:tc>
        <w:tc>
          <w:tcPr>
            <w:tcW w:w="1134" w:type="dxa"/>
          </w:tcPr>
          <w:p w14:paraId="23FD8F86" w14:textId="77777777" w:rsidR="00A3395F" w:rsidRPr="00792A20" w:rsidRDefault="002334D2" w:rsidP="00557791">
            <w:pPr>
              <w:wordWrap/>
              <w:adjustRightInd w:val="0"/>
              <w:spacing w:line="276" w:lineRule="auto"/>
              <w:rPr>
                <w:rFonts w:ascii="Times New Roman" w:eastAsia="바탕" w:hAnsi="Times New Roman" w:cs="Times New Roman"/>
                <w:szCs w:val="24"/>
              </w:rPr>
            </w:pPr>
            <w:r w:rsidRPr="00792A20">
              <w:rPr>
                <w:rFonts w:ascii="Times New Roman" w:eastAsia="바탕" w:hAnsi="Times New Roman" w:cs="Times New Roman"/>
                <w:szCs w:val="24"/>
              </w:rPr>
              <w:t>2</w:t>
            </w:r>
          </w:p>
        </w:tc>
        <w:tc>
          <w:tcPr>
            <w:tcW w:w="1134" w:type="dxa"/>
          </w:tcPr>
          <w:p w14:paraId="5177E03F" w14:textId="77777777" w:rsidR="00A3395F" w:rsidRPr="00792A20" w:rsidRDefault="002334D2" w:rsidP="00557791">
            <w:pPr>
              <w:wordWrap/>
              <w:adjustRightInd w:val="0"/>
              <w:spacing w:line="276" w:lineRule="auto"/>
              <w:ind w:left="33"/>
              <w:rPr>
                <w:rFonts w:ascii="Times New Roman" w:eastAsia="바탕" w:hAnsi="Times New Roman" w:cs="Times New Roman"/>
                <w:szCs w:val="24"/>
              </w:rPr>
            </w:pPr>
            <w:r w:rsidRPr="00792A20">
              <w:rPr>
                <w:rFonts w:ascii="Times New Roman" w:eastAsia="바탕" w:hAnsi="Times New Roman" w:cs="Times New Roman"/>
                <w:szCs w:val="24"/>
              </w:rPr>
              <w:t>3</w:t>
            </w:r>
          </w:p>
        </w:tc>
        <w:tc>
          <w:tcPr>
            <w:tcW w:w="1054" w:type="dxa"/>
          </w:tcPr>
          <w:p w14:paraId="7EE29F2F" w14:textId="77777777" w:rsidR="00A3395F" w:rsidRPr="00792A20" w:rsidRDefault="002334D2" w:rsidP="00557791">
            <w:pPr>
              <w:wordWrap/>
              <w:adjustRightInd w:val="0"/>
              <w:spacing w:line="276" w:lineRule="auto"/>
              <w:ind w:left="25"/>
              <w:rPr>
                <w:rFonts w:ascii="Times New Roman" w:eastAsia="바탕" w:hAnsi="Times New Roman" w:cs="Times New Roman"/>
                <w:szCs w:val="24"/>
              </w:rPr>
            </w:pPr>
            <w:r w:rsidRPr="00792A20">
              <w:rPr>
                <w:rFonts w:ascii="Times New Roman" w:eastAsia="바탕" w:hAnsi="Times New Roman" w:cs="Times New Roman"/>
                <w:szCs w:val="24"/>
              </w:rPr>
              <w:t>5</w:t>
            </w:r>
          </w:p>
        </w:tc>
      </w:tr>
      <w:tr w:rsidR="00A3395F" w:rsidRPr="00557791" w14:paraId="3B622EEA" w14:textId="77777777" w:rsidTr="00792A20">
        <w:tc>
          <w:tcPr>
            <w:tcW w:w="1701" w:type="dxa"/>
            <w:vMerge/>
          </w:tcPr>
          <w:p w14:paraId="7A4237BF" w14:textId="77777777" w:rsidR="00A3395F" w:rsidRPr="00792A20" w:rsidRDefault="00A3395F" w:rsidP="00792A20">
            <w:pPr>
              <w:wordWrap/>
              <w:adjustRightInd w:val="0"/>
              <w:spacing w:line="276" w:lineRule="auto"/>
              <w:ind w:left="34"/>
              <w:jc w:val="left"/>
              <w:rPr>
                <w:rFonts w:ascii="Times New Roman" w:eastAsia="바탕" w:hAnsi="Times New Roman" w:cs="Times New Roman"/>
                <w:b/>
                <w:szCs w:val="24"/>
              </w:rPr>
            </w:pPr>
          </w:p>
        </w:tc>
        <w:tc>
          <w:tcPr>
            <w:tcW w:w="4111" w:type="dxa"/>
          </w:tcPr>
          <w:p w14:paraId="5961A201" w14:textId="77777777" w:rsidR="00A3395F" w:rsidRPr="00792A20" w:rsidRDefault="002334D2" w:rsidP="00792A20">
            <w:pPr>
              <w:wordWrap/>
              <w:adjustRightInd w:val="0"/>
              <w:spacing w:line="276" w:lineRule="auto"/>
              <w:ind w:left="34"/>
              <w:jc w:val="left"/>
              <w:rPr>
                <w:rFonts w:ascii="Times New Roman" w:eastAsia="바탕" w:hAnsi="Times New Roman" w:cs="Times New Roman"/>
                <w:szCs w:val="24"/>
              </w:rPr>
            </w:pPr>
            <w:r w:rsidRPr="00792A20">
              <w:rPr>
                <w:rFonts w:ascii="Times New Roman" w:eastAsia="ArialMT" w:hAnsi="Times New Roman" w:cs="Times New Roman"/>
                <w:szCs w:val="24"/>
              </w:rPr>
              <w:t>6.6. Educational Exchanges</w:t>
            </w:r>
          </w:p>
        </w:tc>
        <w:tc>
          <w:tcPr>
            <w:tcW w:w="1134" w:type="dxa"/>
          </w:tcPr>
          <w:p w14:paraId="1190F7E1" w14:textId="77777777" w:rsidR="00A3395F" w:rsidRPr="00792A20" w:rsidRDefault="002334D2" w:rsidP="00557791">
            <w:pPr>
              <w:wordWrap/>
              <w:adjustRightInd w:val="0"/>
              <w:spacing w:line="276" w:lineRule="auto"/>
              <w:rPr>
                <w:rFonts w:ascii="Times New Roman" w:eastAsia="바탕" w:hAnsi="Times New Roman" w:cs="Times New Roman"/>
                <w:szCs w:val="24"/>
              </w:rPr>
            </w:pPr>
            <w:r w:rsidRPr="00792A20">
              <w:rPr>
                <w:rFonts w:ascii="Times New Roman" w:eastAsia="바탕" w:hAnsi="Times New Roman" w:cs="Times New Roman"/>
                <w:szCs w:val="24"/>
              </w:rPr>
              <w:t>1</w:t>
            </w:r>
          </w:p>
        </w:tc>
        <w:tc>
          <w:tcPr>
            <w:tcW w:w="1134" w:type="dxa"/>
          </w:tcPr>
          <w:p w14:paraId="01821B5B" w14:textId="77777777" w:rsidR="00A3395F" w:rsidRPr="00792A20" w:rsidRDefault="002334D2" w:rsidP="00557791">
            <w:pPr>
              <w:wordWrap/>
              <w:adjustRightInd w:val="0"/>
              <w:spacing w:line="276" w:lineRule="auto"/>
              <w:ind w:left="33"/>
              <w:rPr>
                <w:rFonts w:ascii="Times New Roman" w:eastAsia="바탕" w:hAnsi="Times New Roman" w:cs="Times New Roman"/>
                <w:szCs w:val="24"/>
              </w:rPr>
            </w:pPr>
            <w:r w:rsidRPr="00792A20">
              <w:rPr>
                <w:rFonts w:ascii="Times New Roman" w:eastAsia="바탕" w:hAnsi="Times New Roman" w:cs="Times New Roman"/>
                <w:szCs w:val="24"/>
              </w:rPr>
              <w:t>1</w:t>
            </w:r>
          </w:p>
        </w:tc>
        <w:tc>
          <w:tcPr>
            <w:tcW w:w="1054" w:type="dxa"/>
          </w:tcPr>
          <w:p w14:paraId="77601067" w14:textId="77777777" w:rsidR="00A3395F" w:rsidRPr="00792A20" w:rsidRDefault="002334D2" w:rsidP="00557791">
            <w:pPr>
              <w:wordWrap/>
              <w:adjustRightInd w:val="0"/>
              <w:spacing w:line="276" w:lineRule="auto"/>
              <w:ind w:left="25"/>
              <w:rPr>
                <w:rFonts w:ascii="Times New Roman" w:eastAsia="바탕" w:hAnsi="Times New Roman" w:cs="Times New Roman"/>
                <w:szCs w:val="24"/>
              </w:rPr>
            </w:pPr>
            <w:r w:rsidRPr="00792A20">
              <w:rPr>
                <w:rFonts w:ascii="Times New Roman" w:eastAsia="바탕" w:hAnsi="Times New Roman" w:cs="Times New Roman"/>
                <w:szCs w:val="24"/>
              </w:rPr>
              <w:t>2</w:t>
            </w:r>
          </w:p>
        </w:tc>
      </w:tr>
      <w:tr w:rsidR="00A3395F" w:rsidRPr="00557791" w14:paraId="64284BEB" w14:textId="77777777" w:rsidTr="00792A20">
        <w:tc>
          <w:tcPr>
            <w:tcW w:w="1701" w:type="dxa"/>
            <w:vMerge/>
          </w:tcPr>
          <w:p w14:paraId="40AE90D0" w14:textId="77777777" w:rsidR="00A3395F" w:rsidRPr="00792A20" w:rsidRDefault="00A3395F" w:rsidP="00792A20">
            <w:pPr>
              <w:wordWrap/>
              <w:adjustRightInd w:val="0"/>
              <w:spacing w:line="276" w:lineRule="auto"/>
              <w:ind w:left="34"/>
              <w:jc w:val="left"/>
              <w:rPr>
                <w:rFonts w:ascii="Times New Roman" w:eastAsia="바탕" w:hAnsi="Times New Roman" w:cs="Times New Roman"/>
                <w:b/>
                <w:szCs w:val="24"/>
              </w:rPr>
            </w:pPr>
          </w:p>
        </w:tc>
        <w:tc>
          <w:tcPr>
            <w:tcW w:w="4111" w:type="dxa"/>
            <w:shd w:val="clear" w:color="auto" w:fill="BFBFBF" w:themeFill="background1" w:themeFillShade="BF"/>
          </w:tcPr>
          <w:p w14:paraId="03F6522F" w14:textId="77777777" w:rsidR="00A3395F" w:rsidRPr="00792A20" w:rsidRDefault="002334D2" w:rsidP="00792A20">
            <w:pPr>
              <w:wordWrap/>
              <w:adjustRightInd w:val="0"/>
              <w:spacing w:line="276" w:lineRule="auto"/>
              <w:ind w:left="34"/>
              <w:jc w:val="left"/>
              <w:rPr>
                <w:rFonts w:ascii="Times New Roman" w:eastAsia="바탕" w:hAnsi="Times New Roman" w:cs="Times New Roman"/>
                <w:szCs w:val="24"/>
              </w:rPr>
            </w:pPr>
            <w:r w:rsidRPr="00792A20">
              <w:rPr>
                <w:rFonts w:ascii="Times New Roman" w:eastAsia="바탕" w:hAnsi="Times New Roman" w:cs="Times New Roman"/>
                <w:szCs w:val="24"/>
              </w:rPr>
              <w:t>Subtotal</w:t>
            </w:r>
          </w:p>
        </w:tc>
        <w:tc>
          <w:tcPr>
            <w:tcW w:w="1134" w:type="dxa"/>
            <w:shd w:val="clear" w:color="auto" w:fill="BFBFBF" w:themeFill="background1" w:themeFillShade="BF"/>
          </w:tcPr>
          <w:p w14:paraId="1BBB87A7" w14:textId="77777777" w:rsidR="00A3395F" w:rsidRPr="00792A20" w:rsidRDefault="002334D2" w:rsidP="00557791">
            <w:pPr>
              <w:wordWrap/>
              <w:adjustRightInd w:val="0"/>
              <w:spacing w:line="276" w:lineRule="auto"/>
              <w:rPr>
                <w:rFonts w:ascii="Times New Roman" w:eastAsia="바탕" w:hAnsi="Times New Roman" w:cs="Times New Roman"/>
                <w:szCs w:val="24"/>
              </w:rPr>
            </w:pPr>
            <w:r w:rsidRPr="00792A20">
              <w:rPr>
                <w:rFonts w:ascii="Times New Roman" w:eastAsia="바탕" w:hAnsi="Times New Roman" w:cs="Times New Roman"/>
                <w:szCs w:val="24"/>
              </w:rPr>
              <w:t>18</w:t>
            </w:r>
          </w:p>
        </w:tc>
        <w:tc>
          <w:tcPr>
            <w:tcW w:w="1134" w:type="dxa"/>
            <w:shd w:val="clear" w:color="auto" w:fill="BFBFBF" w:themeFill="background1" w:themeFillShade="BF"/>
          </w:tcPr>
          <w:p w14:paraId="044FDC73" w14:textId="77777777" w:rsidR="00A3395F" w:rsidRPr="00792A20" w:rsidRDefault="002334D2" w:rsidP="00557791">
            <w:pPr>
              <w:wordWrap/>
              <w:adjustRightInd w:val="0"/>
              <w:spacing w:line="276" w:lineRule="auto"/>
              <w:ind w:left="33"/>
              <w:rPr>
                <w:rFonts w:ascii="Times New Roman" w:eastAsia="바탕" w:hAnsi="Times New Roman" w:cs="Times New Roman"/>
                <w:szCs w:val="24"/>
              </w:rPr>
            </w:pPr>
            <w:r w:rsidRPr="00792A20">
              <w:rPr>
                <w:rFonts w:ascii="Times New Roman" w:eastAsia="바탕" w:hAnsi="Times New Roman" w:cs="Times New Roman"/>
                <w:szCs w:val="24"/>
              </w:rPr>
              <w:t>9</w:t>
            </w:r>
          </w:p>
        </w:tc>
        <w:tc>
          <w:tcPr>
            <w:tcW w:w="1054" w:type="dxa"/>
            <w:shd w:val="clear" w:color="auto" w:fill="BFBFBF" w:themeFill="background1" w:themeFillShade="BF"/>
          </w:tcPr>
          <w:p w14:paraId="06C8E5E6" w14:textId="77777777" w:rsidR="00A3395F" w:rsidRPr="00792A20" w:rsidRDefault="002334D2" w:rsidP="00557791">
            <w:pPr>
              <w:wordWrap/>
              <w:adjustRightInd w:val="0"/>
              <w:spacing w:line="276" w:lineRule="auto"/>
              <w:ind w:left="25"/>
              <w:rPr>
                <w:rFonts w:ascii="Times New Roman" w:eastAsia="바탕" w:hAnsi="Times New Roman" w:cs="Times New Roman"/>
                <w:szCs w:val="24"/>
              </w:rPr>
            </w:pPr>
            <w:r w:rsidRPr="00792A20">
              <w:rPr>
                <w:rFonts w:ascii="Times New Roman" w:eastAsia="바탕" w:hAnsi="Times New Roman" w:cs="Times New Roman"/>
                <w:szCs w:val="24"/>
              </w:rPr>
              <w:t>27</w:t>
            </w:r>
          </w:p>
        </w:tc>
      </w:tr>
      <w:tr w:rsidR="00A3395F" w:rsidRPr="00557791" w14:paraId="05242E1E" w14:textId="77777777" w:rsidTr="00792A20">
        <w:tc>
          <w:tcPr>
            <w:tcW w:w="1701" w:type="dxa"/>
            <w:vMerge w:val="restart"/>
          </w:tcPr>
          <w:p w14:paraId="78F56C61" w14:textId="77777777" w:rsidR="00A3395F" w:rsidRPr="00792A20" w:rsidRDefault="002334D2" w:rsidP="00792A20">
            <w:pPr>
              <w:wordWrap/>
              <w:adjustRightInd w:val="0"/>
              <w:spacing w:line="276" w:lineRule="auto"/>
              <w:ind w:left="34"/>
              <w:jc w:val="left"/>
              <w:rPr>
                <w:rFonts w:ascii="Times New Roman" w:eastAsia="바탕" w:hAnsi="Times New Roman" w:cs="Times New Roman"/>
                <w:b/>
                <w:szCs w:val="24"/>
              </w:rPr>
            </w:pPr>
            <w:r w:rsidRPr="00792A20">
              <w:rPr>
                <w:rFonts w:ascii="Times New Roman" w:eastAsia="바탕" w:hAnsi="Times New Roman" w:cs="Times New Roman"/>
                <w:b/>
                <w:szCs w:val="24"/>
              </w:rPr>
              <w:t xml:space="preserve">7. Education Evaluation </w:t>
            </w:r>
          </w:p>
        </w:tc>
        <w:tc>
          <w:tcPr>
            <w:tcW w:w="4111" w:type="dxa"/>
          </w:tcPr>
          <w:p w14:paraId="7A4BC8A9" w14:textId="77777777" w:rsidR="00A3395F" w:rsidRPr="00792A20" w:rsidRDefault="002334D2" w:rsidP="00792A20">
            <w:pPr>
              <w:wordWrap/>
              <w:adjustRightInd w:val="0"/>
              <w:spacing w:line="276" w:lineRule="auto"/>
              <w:ind w:left="34"/>
              <w:jc w:val="left"/>
              <w:rPr>
                <w:rFonts w:ascii="Times New Roman" w:eastAsia="바탕" w:hAnsi="Times New Roman" w:cs="Times New Roman"/>
                <w:szCs w:val="24"/>
              </w:rPr>
            </w:pPr>
            <w:r w:rsidRPr="00792A20">
              <w:rPr>
                <w:rFonts w:ascii="Times New Roman" w:eastAsia="ArialMT" w:hAnsi="Times New Roman" w:cs="Times New Roman"/>
                <w:szCs w:val="24"/>
              </w:rPr>
              <w:t xml:space="preserve">7.1. Mechanisms </w:t>
            </w:r>
            <w:r w:rsidR="00D12915" w:rsidRPr="00792A20">
              <w:rPr>
                <w:rFonts w:ascii="Times New Roman" w:hAnsi="Times New Roman" w:cs="Times New Roman"/>
                <w:szCs w:val="24"/>
              </w:rPr>
              <w:t>f</w:t>
            </w:r>
            <w:r w:rsidRPr="00792A20">
              <w:rPr>
                <w:rFonts w:ascii="Times New Roman" w:eastAsia="ArialMT" w:hAnsi="Times New Roman" w:cs="Times New Roman"/>
                <w:szCs w:val="24"/>
              </w:rPr>
              <w:t xml:space="preserve">or </w:t>
            </w:r>
            <w:r w:rsidRPr="00792A20">
              <w:rPr>
                <w:rFonts w:ascii="Times New Roman" w:eastAsia="바탕" w:hAnsi="Times New Roman" w:cs="Times New Roman"/>
                <w:szCs w:val="24"/>
              </w:rPr>
              <w:t xml:space="preserve">Education </w:t>
            </w:r>
            <w:r w:rsidRPr="00792A20">
              <w:rPr>
                <w:rFonts w:ascii="Times New Roman" w:eastAsia="ArialMT" w:hAnsi="Times New Roman" w:cs="Times New Roman"/>
                <w:szCs w:val="24"/>
              </w:rPr>
              <w:t xml:space="preserve">Monitoring </w:t>
            </w:r>
            <w:r w:rsidR="00D12915" w:rsidRPr="00792A20">
              <w:rPr>
                <w:rFonts w:ascii="Times New Roman" w:hAnsi="Times New Roman" w:cs="Times New Roman"/>
                <w:szCs w:val="24"/>
              </w:rPr>
              <w:t>a</w:t>
            </w:r>
            <w:r w:rsidRPr="00792A20">
              <w:rPr>
                <w:rFonts w:ascii="Times New Roman" w:eastAsia="ArialMT" w:hAnsi="Times New Roman" w:cs="Times New Roman"/>
                <w:szCs w:val="24"/>
              </w:rPr>
              <w:t xml:space="preserve">nd Evaluation </w:t>
            </w:r>
          </w:p>
        </w:tc>
        <w:tc>
          <w:tcPr>
            <w:tcW w:w="1134" w:type="dxa"/>
          </w:tcPr>
          <w:p w14:paraId="485DEC50" w14:textId="77777777" w:rsidR="00A3395F" w:rsidRPr="00792A20" w:rsidRDefault="002334D2" w:rsidP="00557791">
            <w:pPr>
              <w:wordWrap/>
              <w:adjustRightInd w:val="0"/>
              <w:spacing w:line="276" w:lineRule="auto"/>
              <w:rPr>
                <w:rFonts w:ascii="Times New Roman" w:eastAsia="바탕" w:hAnsi="Times New Roman" w:cs="Times New Roman"/>
                <w:szCs w:val="24"/>
              </w:rPr>
            </w:pPr>
            <w:r w:rsidRPr="00792A20">
              <w:rPr>
                <w:rFonts w:ascii="Times New Roman" w:eastAsia="바탕" w:hAnsi="Times New Roman" w:cs="Times New Roman"/>
                <w:szCs w:val="24"/>
              </w:rPr>
              <w:t>3</w:t>
            </w:r>
          </w:p>
        </w:tc>
        <w:tc>
          <w:tcPr>
            <w:tcW w:w="1134" w:type="dxa"/>
          </w:tcPr>
          <w:p w14:paraId="563F88B6" w14:textId="77777777" w:rsidR="00A3395F" w:rsidRPr="00792A20" w:rsidRDefault="002334D2" w:rsidP="00557791">
            <w:pPr>
              <w:wordWrap/>
              <w:adjustRightInd w:val="0"/>
              <w:spacing w:line="276" w:lineRule="auto"/>
              <w:ind w:left="33"/>
              <w:rPr>
                <w:rFonts w:ascii="Times New Roman" w:eastAsia="바탕" w:hAnsi="Times New Roman" w:cs="Times New Roman"/>
                <w:szCs w:val="24"/>
              </w:rPr>
            </w:pPr>
            <w:r w:rsidRPr="00792A20">
              <w:rPr>
                <w:rFonts w:ascii="Times New Roman" w:eastAsia="바탕" w:hAnsi="Times New Roman" w:cs="Times New Roman"/>
                <w:szCs w:val="24"/>
              </w:rPr>
              <w:t>1</w:t>
            </w:r>
          </w:p>
        </w:tc>
        <w:tc>
          <w:tcPr>
            <w:tcW w:w="1054" w:type="dxa"/>
          </w:tcPr>
          <w:p w14:paraId="5E6C8B2D" w14:textId="77777777" w:rsidR="00A3395F" w:rsidRPr="00792A20" w:rsidRDefault="002334D2" w:rsidP="00557791">
            <w:pPr>
              <w:wordWrap/>
              <w:adjustRightInd w:val="0"/>
              <w:spacing w:line="276" w:lineRule="auto"/>
              <w:ind w:left="25"/>
              <w:rPr>
                <w:rFonts w:ascii="Times New Roman" w:eastAsia="바탕" w:hAnsi="Times New Roman" w:cs="Times New Roman"/>
                <w:szCs w:val="24"/>
              </w:rPr>
            </w:pPr>
            <w:r w:rsidRPr="00792A20">
              <w:rPr>
                <w:rFonts w:ascii="Times New Roman" w:eastAsia="바탕" w:hAnsi="Times New Roman" w:cs="Times New Roman"/>
                <w:szCs w:val="24"/>
              </w:rPr>
              <w:t>4</w:t>
            </w:r>
          </w:p>
        </w:tc>
      </w:tr>
      <w:tr w:rsidR="00A3395F" w:rsidRPr="00557791" w14:paraId="69F0DB11" w14:textId="77777777" w:rsidTr="00792A20">
        <w:tc>
          <w:tcPr>
            <w:tcW w:w="1701" w:type="dxa"/>
            <w:vMerge/>
          </w:tcPr>
          <w:p w14:paraId="5809F689" w14:textId="77777777" w:rsidR="00A3395F" w:rsidRPr="00792A20" w:rsidRDefault="00A3395F" w:rsidP="00792A20">
            <w:pPr>
              <w:wordWrap/>
              <w:adjustRightInd w:val="0"/>
              <w:spacing w:line="276" w:lineRule="auto"/>
              <w:ind w:left="34"/>
              <w:jc w:val="left"/>
              <w:rPr>
                <w:rFonts w:ascii="Times New Roman" w:eastAsia="바탕" w:hAnsi="Times New Roman" w:cs="Times New Roman"/>
                <w:b/>
                <w:szCs w:val="24"/>
              </w:rPr>
            </w:pPr>
          </w:p>
        </w:tc>
        <w:tc>
          <w:tcPr>
            <w:tcW w:w="4111" w:type="dxa"/>
          </w:tcPr>
          <w:p w14:paraId="1143C41C" w14:textId="77777777" w:rsidR="00A3395F" w:rsidRPr="00792A20" w:rsidRDefault="002334D2" w:rsidP="00792A20">
            <w:pPr>
              <w:wordWrap/>
              <w:adjustRightInd w:val="0"/>
              <w:spacing w:line="276" w:lineRule="auto"/>
              <w:ind w:left="34"/>
              <w:jc w:val="left"/>
              <w:rPr>
                <w:rFonts w:ascii="Times New Roman" w:eastAsia="바탕" w:hAnsi="Times New Roman" w:cs="Times New Roman"/>
                <w:szCs w:val="24"/>
              </w:rPr>
            </w:pPr>
            <w:r w:rsidRPr="00792A20">
              <w:rPr>
                <w:rFonts w:ascii="Times New Roman" w:eastAsia="ArialMT" w:hAnsi="Times New Roman" w:cs="Times New Roman"/>
                <w:szCs w:val="24"/>
              </w:rPr>
              <w:t xml:space="preserve">7.2. Teacher </w:t>
            </w:r>
            <w:r w:rsidR="00D12915" w:rsidRPr="00792A20">
              <w:rPr>
                <w:rFonts w:ascii="Times New Roman" w:hAnsi="Times New Roman" w:cs="Times New Roman"/>
                <w:szCs w:val="24"/>
              </w:rPr>
              <w:t>a</w:t>
            </w:r>
            <w:r w:rsidRPr="00792A20">
              <w:rPr>
                <w:rFonts w:ascii="Times New Roman" w:eastAsia="ArialMT" w:hAnsi="Times New Roman" w:cs="Times New Roman"/>
                <w:szCs w:val="24"/>
              </w:rPr>
              <w:t>nd Student Feedback</w:t>
            </w:r>
          </w:p>
        </w:tc>
        <w:tc>
          <w:tcPr>
            <w:tcW w:w="1134" w:type="dxa"/>
          </w:tcPr>
          <w:p w14:paraId="6FC70D95" w14:textId="77777777" w:rsidR="00A3395F" w:rsidRPr="00792A20" w:rsidRDefault="002334D2" w:rsidP="00557791">
            <w:pPr>
              <w:wordWrap/>
              <w:adjustRightInd w:val="0"/>
              <w:spacing w:line="276" w:lineRule="auto"/>
              <w:rPr>
                <w:rFonts w:ascii="Times New Roman" w:eastAsia="바탕" w:hAnsi="Times New Roman" w:cs="Times New Roman"/>
                <w:szCs w:val="24"/>
              </w:rPr>
            </w:pPr>
            <w:r w:rsidRPr="00792A20">
              <w:rPr>
                <w:rFonts w:ascii="Times New Roman" w:eastAsia="바탕" w:hAnsi="Times New Roman" w:cs="Times New Roman"/>
                <w:szCs w:val="24"/>
              </w:rPr>
              <w:t>1</w:t>
            </w:r>
          </w:p>
        </w:tc>
        <w:tc>
          <w:tcPr>
            <w:tcW w:w="1134" w:type="dxa"/>
          </w:tcPr>
          <w:p w14:paraId="4260FBCC" w14:textId="77777777" w:rsidR="00A3395F" w:rsidRPr="00792A20" w:rsidRDefault="002334D2" w:rsidP="00557791">
            <w:pPr>
              <w:wordWrap/>
              <w:adjustRightInd w:val="0"/>
              <w:spacing w:line="276" w:lineRule="auto"/>
              <w:ind w:left="33"/>
              <w:rPr>
                <w:rFonts w:ascii="Times New Roman" w:eastAsia="바탕" w:hAnsi="Times New Roman" w:cs="Times New Roman"/>
                <w:szCs w:val="24"/>
              </w:rPr>
            </w:pPr>
            <w:r w:rsidRPr="00792A20">
              <w:rPr>
                <w:rFonts w:ascii="Times New Roman" w:eastAsia="바탕" w:hAnsi="Times New Roman" w:cs="Times New Roman"/>
                <w:szCs w:val="24"/>
              </w:rPr>
              <w:t>1</w:t>
            </w:r>
          </w:p>
        </w:tc>
        <w:tc>
          <w:tcPr>
            <w:tcW w:w="1054" w:type="dxa"/>
          </w:tcPr>
          <w:p w14:paraId="1DA8A5E4" w14:textId="77777777" w:rsidR="00A3395F" w:rsidRPr="00792A20" w:rsidRDefault="002334D2" w:rsidP="00557791">
            <w:pPr>
              <w:wordWrap/>
              <w:adjustRightInd w:val="0"/>
              <w:spacing w:line="276" w:lineRule="auto"/>
              <w:ind w:left="25"/>
              <w:rPr>
                <w:rFonts w:ascii="Times New Roman" w:eastAsia="바탕" w:hAnsi="Times New Roman" w:cs="Times New Roman"/>
                <w:szCs w:val="24"/>
              </w:rPr>
            </w:pPr>
            <w:r w:rsidRPr="00792A20">
              <w:rPr>
                <w:rFonts w:ascii="Times New Roman" w:eastAsia="바탕" w:hAnsi="Times New Roman" w:cs="Times New Roman"/>
                <w:szCs w:val="24"/>
              </w:rPr>
              <w:t>2</w:t>
            </w:r>
          </w:p>
        </w:tc>
      </w:tr>
      <w:tr w:rsidR="00A3395F" w:rsidRPr="00557791" w14:paraId="04067F31" w14:textId="77777777" w:rsidTr="00792A20">
        <w:tc>
          <w:tcPr>
            <w:tcW w:w="1701" w:type="dxa"/>
            <w:vMerge/>
          </w:tcPr>
          <w:p w14:paraId="581100B4" w14:textId="77777777" w:rsidR="00A3395F" w:rsidRPr="00792A20" w:rsidRDefault="00A3395F" w:rsidP="00792A20">
            <w:pPr>
              <w:wordWrap/>
              <w:adjustRightInd w:val="0"/>
              <w:spacing w:line="276" w:lineRule="auto"/>
              <w:ind w:left="34"/>
              <w:jc w:val="left"/>
              <w:rPr>
                <w:rFonts w:ascii="Times New Roman" w:eastAsia="바탕" w:hAnsi="Times New Roman" w:cs="Times New Roman"/>
                <w:b/>
                <w:szCs w:val="24"/>
              </w:rPr>
            </w:pPr>
          </w:p>
        </w:tc>
        <w:tc>
          <w:tcPr>
            <w:tcW w:w="4111" w:type="dxa"/>
          </w:tcPr>
          <w:p w14:paraId="1F54D7F4" w14:textId="77777777" w:rsidR="00A3395F" w:rsidRPr="00792A20" w:rsidRDefault="002334D2" w:rsidP="00792A20">
            <w:pPr>
              <w:wordWrap/>
              <w:adjustRightInd w:val="0"/>
              <w:spacing w:line="276" w:lineRule="auto"/>
              <w:ind w:left="34"/>
              <w:jc w:val="left"/>
              <w:rPr>
                <w:rFonts w:ascii="Times New Roman" w:eastAsia="바탕" w:hAnsi="Times New Roman" w:cs="Times New Roman"/>
                <w:szCs w:val="24"/>
              </w:rPr>
            </w:pPr>
            <w:r w:rsidRPr="00792A20">
              <w:rPr>
                <w:rFonts w:ascii="Times New Roman" w:eastAsia="ArialMT" w:hAnsi="Times New Roman" w:cs="Times New Roman"/>
                <w:szCs w:val="24"/>
              </w:rPr>
              <w:t xml:space="preserve">7.3. Performance </w:t>
            </w:r>
            <w:r w:rsidR="00D12915" w:rsidRPr="00792A20">
              <w:rPr>
                <w:rFonts w:ascii="Times New Roman" w:hAnsi="Times New Roman" w:cs="Times New Roman"/>
                <w:szCs w:val="24"/>
              </w:rPr>
              <w:t>o</w:t>
            </w:r>
            <w:r w:rsidRPr="00792A20">
              <w:rPr>
                <w:rFonts w:ascii="Times New Roman" w:eastAsia="ArialMT" w:hAnsi="Times New Roman" w:cs="Times New Roman"/>
                <w:szCs w:val="24"/>
              </w:rPr>
              <w:t xml:space="preserve">f Students </w:t>
            </w:r>
            <w:r w:rsidR="00D12915" w:rsidRPr="00792A20">
              <w:rPr>
                <w:rFonts w:ascii="Times New Roman" w:hAnsi="Times New Roman" w:cs="Times New Roman"/>
                <w:szCs w:val="24"/>
              </w:rPr>
              <w:t>a</w:t>
            </w:r>
            <w:r w:rsidRPr="00792A20">
              <w:rPr>
                <w:rFonts w:ascii="Times New Roman" w:eastAsia="ArialMT" w:hAnsi="Times New Roman" w:cs="Times New Roman"/>
                <w:szCs w:val="24"/>
              </w:rPr>
              <w:t>nd Graduates</w:t>
            </w:r>
          </w:p>
        </w:tc>
        <w:tc>
          <w:tcPr>
            <w:tcW w:w="1134" w:type="dxa"/>
          </w:tcPr>
          <w:p w14:paraId="14ED67F6" w14:textId="77777777" w:rsidR="00A3395F" w:rsidRPr="00792A20" w:rsidRDefault="002334D2" w:rsidP="00557791">
            <w:pPr>
              <w:wordWrap/>
              <w:adjustRightInd w:val="0"/>
              <w:spacing w:line="276" w:lineRule="auto"/>
              <w:rPr>
                <w:rFonts w:ascii="Times New Roman" w:eastAsia="바탕" w:hAnsi="Times New Roman" w:cs="Times New Roman"/>
                <w:szCs w:val="24"/>
              </w:rPr>
            </w:pPr>
            <w:r w:rsidRPr="00792A20">
              <w:rPr>
                <w:rFonts w:ascii="Times New Roman" w:eastAsia="바탕" w:hAnsi="Times New Roman" w:cs="Times New Roman"/>
                <w:szCs w:val="24"/>
              </w:rPr>
              <w:t>1</w:t>
            </w:r>
          </w:p>
        </w:tc>
        <w:tc>
          <w:tcPr>
            <w:tcW w:w="1134" w:type="dxa"/>
          </w:tcPr>
          <w:p w14:paraId="72BA044F" w14:textId="77777777" w:rsidR="00A3395F" w:rsidRPr="00792A20" w:rsidRDefault="002334D2" w:rsidP="00557791">
            <w:pPr>
              <w:wordWrap/>
              <w:adjustRightInd w:val="0"/>
              <w:spacing w:line="276" w:lineRule="auto"/>
              <w:ind w:left="33"/>
              <w:rPr>
                <w:rFonts w:ascii="Times New Roman" w:eastAsia="바탕" w:hAnsi="Times New Roman" w:cs="Times New Roman"/>
                <w:szCs w:val="24"/>
              </w:rPr>
            </w:pPr>
            <w:r w:rsidRPr="00792A20">
              <w:rPr>
                <w:rFonts w:ascii="Times New Roman" w:eastAsia="바탕" w:hAnsi="Times New Roman" w:cs="Times New Roman"/>
                <w:szCs w:val="24"/>
              </w:rPr>
              <w:t>1</w:t>
            </w:r>
          </w:p>
        </w:tc>
        <w:tc>
          <w:tcPr>
            <w:tcW w:w="1054" w:type="dxa"/>
          </w:tcPr>
          <w:p w14:paraId="65443086" w14:textId="77777777" w:rsidR="00A3395F" w:rsidRPr="00792A20" w:rsidRDefault="002334D2" w:rsidP="00557791">
            <w:pPr>
              <w:wordWrap/>
              <w:adjustRightInd w:val="0"/>
              <w:spacing w:line="276" w:lineRule="auto"/>
              <w:ind w:left="25"/>
              <w:rPr>
                <w:rFonts w:ascii="Times New Roman" w:eastAsia="바탕" w:hAnsi="Times New Roman" w:cs="Times New Roman"/>
                <w:szCs w:val="24"/>
              </w:rPr>
            </w:pPr>
            <w:r w:rsidRPr="00792A20">
              <w:rPr>
                <w:rFonts w:ascii="Times New Roman" w:eastAsia="바탕" w:hAnsi="Times New Roman" w:cs="Times New Roman"/>
                <w:szCs w:val="24"/>
              </w:rPr>
              <w:t>2</w:t>
            </w:r>
          </w:p>
        </w:tc>
      </w:tr>
      <w:tr w:rsidR="00A3395F" w:rsidRPr="00557791" w14:paraId="73AE9693" w14:textId="77777777" w:rsidTr="00792A20">
        <w:tc>
          <w:tcPr>
            <w:tcW w:w="1701" w:type="dxa"/>
            <w:vMerge/>
          </w:tcPr>
          <w:p w14:paraId="084A2D9B" w14:textId="77777777" w:rsidR="00A3395F" w:rsidRPr="00792A20" w:rsidRDefault="00A3395F" w:rsidP="00792A20">
            <w:pPr>
              <w:wordWrap/>
              <w:adjustRightInd w:val="0"/>
              <w:spacing w:line="276" w:lineRule="auto"/>
              <w:ind w:left="34"/>
              <w:jc w:val="left"/>
              <w:rPr>
                <w:rFonts w:ascii="Times New Roman" w:eastAsia="바탕" w:hAnsi="Times New Roman" w:cs="Times New Roman"/>
                <w:b/>
                <w:szCs w:val="24"/>
              </w:rPr>
            </w:pPr>
          </w:p>
        </w:tc>
        <w:tc>
          <w:tcPr>
            <w:tcW w:w="4111" w:type="dxa"/>
          </w:tcPr>
          <w:p w14:paraId="20C44CA2" w14:textId="77777777" w:rsidR="00A3395F" w:rsidRPr="00792A20" w:rsidRDefault="002334D2" w:rsidP="00792A20">
            <w:pPr>
              <w:wordWrap/>
              <w:adjustRightInd w:val="0"/>
              <w:spacing w:line="276" w:lineRule="auto"/>
              <w:ind w:left="34"/>
              <w:jc w:val="left"/>
              <w:rPr>
                <w:rFonts w:ascii="Times New Roman" w:eastAsia="바탕" w:hAnsi="Times New Roman" w:cs="Times New Roman"/>
                <w:szCs w:val="24"/>
              </w:rPr>
            </w:pPr>
            <w:r w:rsidRPr="00792A20">
              <w:rPr>
                <w:rFonts w:ascii="Times New Roman" w:eastAsia="ArialMT" w:hAnsi="Times New Roman" w:cs="Times New Roman"/>
                <w:szCs w:val="24"/>
              </w:rPr>
              <w:t xml:space="preserve">7.4. Involvement </w:t>
            </w:r>
            <w:r w:rsidR="00D12915" w:rsidRPr="00792A20">
              <w:rPr>
                <w:rFonts w:ascii="Times New Roman" w:hAnsi="Times New Roman" w:cs="Times New Roman"/>
                <w:szCs w:val="24"/>
              </w:rPr>
              <w:t>o</w:t>
            </w:r>
            <w:r w:rsidRPr="00792A20">
              <w:rPr>
                <w:rFonts w:ascii="Times New Roman" w:eastAsia="ArialMT" w:hAnsi="Times New Roman" w:cs="Times New Roman"/>
                <w:szCs w:val="24"/>
              </w:rPr>
              <w:t>f Stakeholders</w:t>
            </w:r>
          </w:p>
        </w:tc>
        <w:tc>
          <w:tcPr>
            <w:tcW w:w="1134" w:type="dxa"/>
          </w:tcPr>
          <w:p w14:paraId="25BC949B" w14:textId="77777777" w:rsidR="00A3395F" w:rsidRPr="00792A20" w:rsidRDefault="002334D2" w:rsidP="00557791">
            <w:pPr>
              <w:wordWrap/>
              <w:adjustRightInd w:val="0"/>
              <w:spacing w:line="276" w:lineRule="auto"/>
              <w:rPr>
                <w:rFonts w:ascii="Times New Roman" w:eastAsia="바탕" w:hAnsi="Times New Roman" w:cs="Times New Roman"/>
                <w:szCs w:val="24"/>
              </w:rPr>
            </w:pPr>
            <w:r w:rsidRPr="00792A20">
              <w:rPr>
                <w:rFonts w:ascii="Times New Roman" w:eastAsia="바탕" w:hAnsi="Times New Roman" w:cs="Times New Roman"/>
                <w:szCs w:val="24"/>
              </w:rPr>
              <w:t>1</w:t>
            </w:r>
          </w:p>
        </w:tc>
        <w:tc>
          <w:tcPr>
            <w:tcW w:w="1134" w:type="dxa"/>
          </w:tcPr>
          <w:p w14:paraId="4E9DC929" w14:textId="77777777" w:rsidR="00A3395F" w:rsidRPr="00792A20" w:rsidRDefault="002334D2" w:rsidP="00557791">
            <w:pPr>
              <w:wordWrap/>
              <w:adjustRightInd w:val="0"/>
              <w:spacing w:line="276" w:lineRule="auto"/>
              <w:ind w:left="33"/>
              <w:rPr>
                <w:rFonts w:ascii="Times New Roman" w:eastAsia="바탕" w:hAnsi="Times New Roman" w:cs="Times New Roman"/>
                <w:szCs w:val="24"/>
              </w:rPr>
            </w:pPr>
            <w:r w:rsidRPr="00792A20">
              <w:rPr>
                <w:rFonts w:ascii="Times New Roman" w:eastAsia="바탕" w:hAnsi="Times New Roman" w:cs="Times New Roman"/>
                <w:szCs w:val="24"/>
              </w:rPr>
              <w:t>-</w:t>
            </w:r>
          </w:p>
        </w:tc>
        <w:tc>
          <w:tcPr>
            <w:tcW w:w="1054" w:type="dxa"/>
          </w:tcPr>
          <w:p w14:paraId="163B1558" w14:textId="77777777" w:rsidR="00A3395F" w:rsidRPr="00792A20" w:rsidRDefault="002334D2" w:rsidP="00557791">
            <w:pPr>
              <w:wordWrap/>
              <w:adjustRightInd w:val="0"/>
              <w:spacing w:line="276" w:lineRule="auto"/>
              <w:ind w:left="25"/>
              <w:rPr>
                <w:rFonts w:ascii="Times New Roman" w:eastAsia="바탕" w:hAnsi="Times New Roman" w:cs="Times New Roman"/>
                <w:szCs w:val="24"/>
              </w:rPr>
            </w:pPr>
            <w:r w:rsidRPr="00792A20">
              <w:rPr>
                <w:rFonts w:ascii="Times New Roman" w:eastAsia="바탕" w:hAnsi="Times New Roman" w:cs="Times New Roman"/>
                <w:szCs w:val="24"/>
              </w:rPr>
              <w:t>1</w:t>
            </w:r>
          </w:p>
        </w:tc>
      </w:tr>
      <w:tr w:rsidR="00A3395F" w:rsidRPr="00557791" w14:paraId="44523CC2" w14:textId="77777777" w:rsidTr="00792A20">
        <w:tc>
          <w:tcPr>
            <w:tcW w:w="1701" w:type="dxa"/>
            <w:vMerge/>
          </w:tcPr>
          <w:p w14:paraId="0BD37BCB" w14:textId="77777777" w:rsidR="00A3395F" w:rsidRPr="00792A20" w:rsidRDefault="00A3395F" w:rsidP="00792A20">
            <w:pPr>
              <w:wordWrap/>
              <w:adjustRightInd w:val="0"/>
              <w:spacing w:line="276" w:lineRule="auto"/>
              <w:ind w:left="34"/>
              <w:jc w:val="left"/>
              <w:rPr>
                <w:rFonts w:ascii="Times New Roman" w:eastAsia="바탕" w:hAnsi="Times New Roman" w:cs="Times New Roman"/>
                <w:b/>
                <w:szCs w:val="24"/>
              </w:rPr>
            </w:pPr>
          </w:p>
        </w:tc>
        <w:tc>
          <w:tcPr>
            <w:tcW w:w="4111" w:type="dxa"/>
            <w:shd w:val="clear" w:color="auto" w:fill="BFBFBF" w:themeFill="background1" w:themeFillShade="BF"/>
          </w:tcPr>
          <w:p w14:paraId="4B40CDEC" w14:textId="77777777" w:rsidR="00A3395F" w:rsidRPr="00792A20" w:rsidRDefault="002334D2" w:rsidP="00792A20">
            <w:pPr>
              <w:wordWrap/>
              <w:adjustRightInd w:val="0"/>
              <w:spacing w:line="276" w:lineRule="auto"/>
              <w:ind w:left="34"/>
              <w:jc w:val="left"/>
              <w:rPr>
                <w:rFonts w:ascii="Times New Roman" w:eastAsia="바탕" w:hAnsi="Times New Roman" w:cs="Times New Roman"/>
                <w:szCs w:val="24"/>
              </w:rPr>
            </w:pPr>
            <w:r w:rsidRPr="00792A20">
              <w:rPr>
                <w:rFonts w:ascii="Times New Roman" w:eastAsia="바탕" w:hAnsi="Times New Roman" w:cs="Times New Roman"/>
                <w:szCs w:val="24"/>
              </w:rPr>
              <w:t>Subtotal</w:t>
            </w:r>
          </w:p>
        </w:tc>
        <w:tc>
          <w:tcPr>
            <w:tcW w:w="1134" w:type="dxa"/>
            <w:shd w:val="clear" w:color="auto" w:fill="BFBFBF" w:themeFill="background1" w:themeFillShade="BF"/>
          </w:tcPr>
          <w:p w14:paraId="1028B2E6" w14:textId="77777777" w:rsidR="00A3395F" w:rsidRPr="00792A20" w:rsidRDefault="002334D2" w:rsidP="00557791">
            <w:pPr>
              <w:wordWrap/>
              <w:adjustRightInd w:val="0"/>
              <w:spacing w:line="276" w:lineRule="auto"/>
              <w:rPr>
                <w:rFonts w:ascii="Times New Roman" w:eastAsia="바탕" w:hAnsi="Times New Roman" w:cs="Times New Roman"/>
                <w:szCs w:val="24"/>
              </w:rPr>
            </w:pPr>
            <w:r w:rsidRPr="00792A20">
              <w:rPr>
                <w:rFonts w:ascii="Times New Roman" w:eastAsia="바탕" w:hAnsi="Times New Roman" w:cs="Times New Roman"/>
                <w:szCs w:val="24"/>
              </w:rPr>
              <w:t>6</w:t>
            </w:r>
          </w:p>
        </w:tc>
        <w:tc>
          <w:tcPr>
            <w:tcW w:w="1134" w:type="dxa"/>
            <w:shd w:val="clear" w:color="auto" w:fill="BFBFBF" w:themeFill="background1" w:themeFillShade="BF"/>
          </w:tcPr>
          <w:p w14:paraId="0463E512" w14:textId="77777777" w:rsidR="00A3395F" w:rsidRPr="00792A20" w:rsidRDefault="002334D2" w:rsidP="00557791">
            <w:pPr>
              <w:wordWrap/>
              <w:adjustRightInd w:val="0"/>
              <w:spacing w:line="276" w:lineRule="auto"/>
              <w:ind w:left="33"/>
              <w:rPr>
                <w:rFonts w:ascii="Times New Roman" w:eastAsia="바탕" w:hAnsi="Times New Roman" w:cs="Times New Roman"/>
                <w:szCs w:val="24"/>
              </w:rPr>
            </w:pPr>
            <w:r w:rsidRPr="00792A20">
              <w:rPr>
                <w:rFonts w:ascii="Times New Roman" w:eastAsia="바탕" w:hAnsi="Times New Roman" w:cs="Times New Roman"/>
                <w:szCs w:val="24"/>
              </w:rPr>
              <w:t>3</w:t>
            </w:r>
          </w:p>
        </w:tc>
        <w:tc>
          <w:tcPr>
            <w:tcW w:w="1054" w:type="dxa"/>
            <w:shd w:val="clear" w:color="auto" w:fill="BFBFBF" w:themeFill="background1" w:themeFillShade="BF"/>
          </w:tcPr>
          <w:p w14:paraId="075789E8" w14:textId="77777777" w:rsidR="00A3395F" w:rsidRPr="00792A20" w:rsidRDefault="002334D2" w:rsidP="00557791">
            <w:pPr>
              <w:wordWrap/>
              <w:adjustRightInd w:val="0"/>
              <w:spacing w:line="276" w:lineRule="auto"/>
              <w:ind w:left="25"/>
              <w:rPr>
                <w:rFonts w:ascii="Times New Roman" w:eastAsia="바탕" w:hAnsi="Times New Roman" w:cs="Times New Roman"/>
                <w:szCs w:val="24"/>
              </w:rPr>
            </w:pPr>
            <w:r w:rsidRPr="00792A20">
              <w:rPr>
                <w:rFonts w:ascii="Times New Roman" w:eastAsia="바탕" w:hAnsi="Times New Roman" w:cs="Times New Roman"/>
                <w:szCs w:val="24"/>
              </w:rPr>
              <w:t>9</w:t>
            </w:r>
          </w:p>
        </w:tc>
      </w:tr>
      <w:tr w:rsidR="00A3395F" w:rsidRPr="00557791" w14:paraId="52029731" w14:textId="77777777" w:rsidTr="00792A20">
        <w:tc>
          <w:tcPr>
            <w:tcW w:w="1701" w:type="dxa"/>
            <w:vMerge w:val="restart"/>
          </w:tcPr>
          <w:p w14:paraId="21F1B027" w14:textId="77777777" w:rsidR="00A3395F" w:rsidRPr="00792A20" w:rsidRDefault="002334D2" w:rsidP="00792A20">
            <w:pPr>
              <w:wordWrap/>
              <w:adjustRightInd w:val="0"/>
              <w:spacing w:line="276" w:lineRule="auto"/>
              <w:ind w:left="34"/>
              <w:jc w:val="left"/>
              <w:rPr>
                <w:rFonts w:ascii="Times New Roman" w:eastAsia="바탕" w:hAnsi="Times New Roman" w:cs="Times New Roman"/>
                <w:b/>
                <w:szCs w:val="24"/>
              </w:rPr>
            </w:pPr>
            <w:r w:rsidRPr="00792A20">
              <w:rPr>
                <w:rFonts w:ascii="Times New Roman" w:eastAsia="바탕" w:hAnsi="Times New Roman" w:cs="Times New Roman"/>
                <w:b/>
                <w:szCs w:val="24"/>
              </w:rPr>
              <w:t xml:space="preserve">8. Operation </w:t>
            </w:r>
            <w:r w:rsidRPr="00792A20">
              <w:rPr>
                <w:rFonts w:ascii="Times New Roman" w:eastAsia="바탕" w:hAnsi="Times New Roman" w:cs="Times New Roman"/>
                <w:b/>
                <w:szCs w:val="24"/>
              </w:rPr>
              <w:lastRenderedPageBreak/>
              <w:t xml:space="preserve">System </w:t>
            </w:r>
            <w:proofErr w:type="gramStart"/>
            <w:r w:rsidRPr="00792A20">
              <w:rPr>
                <w:rFonts w:ascii="Times New Roman" w:eastAsia="바탕" w:hAnsi="Times New Roman" w:cs="Times New Roman"/>
                <w:b/>
                <w:szCs w:val="24"/>
              </w:rPr>
              <w:t>And</w:t>
            </w:r>
            <w:proofErr w:type="gramEnd"/>
            <w:r w:rsidRPr="00792A20">
              <w:rPr>
                <w:rFonts w:ascii="Times New Roman" w:eastAsia="바탕" w:hAnsi="Times New Roman" w:cs="Times New Roman"/>
                <w:b/>
                <w:szCs w:val="24"/>
              </w:rPr>
              <w:t xml:space="preserve"> Administration </w:t>
            </w:r>
          </w:p>
        </w:tc>
        <w:tc>
          <w:tcPr>
            <w:tcW w:w="4111" w:type="dxa"/>
          </w:tcPr>
          <w:p w14:paraId="4FFF7B32" w14:textId="77777777" w:rsidR="00A3395F" w:rsidRPr="00792A20" w:rsidRDefault="002334D2" w:rsidP="00792A20">
            <w:pPr>
              <w:wordWrap/>
              <w:adjustRightInd w:val="0"/>
              <w:spacing w:line="276" w:lineRule="auto"/>
              <w:ind w:left="34"/>
              <w:jc w:val="left"/>
              <w:rPr>
                <w:rFonts w:ascii="Times New Roman" w:hAnsi="Times New Roman" w:cs="Times New Roman"/>
                <w:szCs w:val="24"/>
              </w:rPr>
            </w:pPr>
            <w:r w:rsidRPr="00792A20">
              <w:rPr>
                <w:rFonts w:ascii="Times New Roman" w:eastAsia="ArialMT" w:hAnsi="Times New Roman" w:cs="Times New Roman"/>
                <w:szCs w:val="24"/>
              </w:rPr>
              <w:lastRenderedPageBreak/>
              <w:t>8.1. Operation System</w:t>
            </w:r>
          </w:p>
        </w:tc>
        <w:tc>
          <w:tcPr>
            <w:tcW w:w="1134" w:type="dxa"/>
          </w:tcPr>
          <w:p w14:paraId="1725FB64" w14:textId="77777777" w:rsidR="00A3395F" w:rsidRPr="00792A20" w:rsidRDefault="002334D2" w:rsidP="00557791">
            <w:pPr>
              <w:wordWrap/>
              <w:adjustRightInd w:val="0"/>
              <w:spacing w:line="276" w:lineRule="auto"/>
              <w:rPr>
                <w:rFonts w:ascii="Times New Roman" w:eastAsia="바탕" w:hAnsi="Times New Roman" w:cs="Times New Roman"/>
                <w:szCs w:val="24"/>
              </w:rPr>
            </w:pPr>
            <w:r w:rsidRPr="00792A20">
              <w:rPr>
                <w:rFonts w:ascii="Times New Roman" w:eastAsia="바탕" w:hAnsi="Times New Roman" w:cs="Times New Roman"/>
                <w:szCs w:val="24"/>
              </w:rPr>
              <w:t>4</w:t>
            </w:r>
          </w:p>
        </w:tc>
        <w:tc>
          <w:tcPr>
            <w:tcW w:w="1134" w:type="dxa"/>
          </w:tcPr>
          <w:p w14:paraId="2729F715" w14:textId="77777777" w:rsidR="00A3395F" w:rsidRPr="00792A20" w:rsidRDefault="002334D2" w:rsidP="00557791">
            <w:pPr>
              <w:wordWrap/>
              <w:adjustRightInd w:val="0"/>
              <w:spacing w:line="276" w:lineRule="auto"/>
              <w:ind w:left="33"/>
              <w:rPr>
                <w:rFonts w:ascii="Times New Roman" w:eastAsia="바탕" w:hAnsi="Times New Roman" w:cs="Times New Roman"/>
                <w:szCs w:val="24"/>
              </w:rPr>
            </w:pPr>
            <w:r w:rsidRPr="00792A20">
              <w:rPr>
                <w:rFonts w:ascii="Times New Roman" w:eastAsia="바탕" w:hAnsi="Times New Roman" w:cs="Times New Roman"/>
                <w:szCs w:val="24"/>
              </w:rPr>
              <w:t>2</w:t>
            </w:r>
          </w:p>
        </w:tc>
        <w:tc>
          <w:tcPr>
            <w:tcW w:w="1054" w:type="dxa"/>
          </w:tcPr>
          <w:p w14:paraId="0FF8AC9C" w14:textId="77777777" w:rsidR="00A3395F" w:rsidRPr="00792A20" w:rsidRDefault="002334D2" w:rsidP="00557791">
            <w:pPr>
              <w:wordWrap/>
              <w:adjustRightInd w:val="0"/>
              <w:spacing w:line="276" w:lineRule="auto"/>
              <w:ind w:left="25"/>
              <w:rPr>
                <w:rFonts w:ascii="Times New Roman" w:eastAsia="바탕" w:hAnsi="Times New Roman" w:cs="Times New Roman"/>
                <w:szCs w:val="24"/>
              </w:rPr>
            </w:pPr>
            <w:r w:rsidRPr="00792A20">
              <w:rPr>
                <w:rFonts w:ascii="Times New Roman" w:eastAsia="바탕" w:hAnsi="Times New Roman" w:cs="Times New Roman"/>
                <w:szCs w:val="24"/>
              </w:rPr>
              <w:t>6</w:t>
            </w:r>
          </w:p>
        </w:tc>
      </w:tr>
      <w:tr w:rsidR="00A3395F" w:rsidRPr="00557791" w14:paraId="208E8A7A" w14:textId="77777777" w:rsidTr="00792A20">
        <w:tc>
          <w:tcPr>
            <w:tcW w:w="1701" w:type="dxa"/>
            <w:vMerge/>
          </w:tcPr>
          <w:p w14:paraId="486F0752" w14:textId="77777777" w:rsidR="00A3395F" w:rsidRPr="00792A20" w:rsidRDefault="00A3395F" w:rsidP="00792A20">
            <w:pPr>
              <w:wordWrap/>
              <w:adjustRightInd w:val="0"/>
              <w:spacing w:line="276" w:lineRule="auto"/>
              <w:ind w:left="34"/>
              <w:jc w:val="left"/>
              <w:rPr>
                <w:rFonts w:ascii="Times New Roman" w:eastAsia="바탕" w:hAnsi="Times New Roman" w:cs="Times New Roman"/>
                <w:b/>
                <w:szCs w:val="24"/>
              </w:rPr>
            </w:pPr>
          </w:p>
        </w:tc>
        <w:tc>
          <w:tcPr>
            <w:tcW w:w="4111" w:type="dxa"/>
          </w:tcPr>
          <w:p w14:paraId="6678AA6E" w14:textId="77777777" w:rsidR="00A3395F" w:rsidRPr="00792A20" w:rsidRDefault="002334D2" w:rsidP="00792A20">
            <w:pPr>
              <w:wordWrap/>
              <w:adjustRightInd w:val="0"/>
              <w:spacing w:line="276" w:lineRule="auto"/>
              <w:ind w:left="34"/>
              <w:jc w:val="left"/>
              <w:rPr>
                <w:rFonts w:ascii="Times New Roman" w:eastAsia="바탕" w:hAnsi="Times New Roman" w:cs="Times New Roman"/>
                <w:szCs w:val="24"/>
              </w:rPr>
            </w:pPr>
            <w:r w:rsidRPr="00792A20">
              <w:rPr>
                <w:rFonts w:ascii="Times New Roman" w:eastAsia="ArialMT" w:hAnsi="Times New Roman" w:cs="Times New Roman"/>
                <w:szCs w:val="24"/>
              </w:rPr>
              <w:t>8.2. Academic Leadership</w:t>
            </w:r>
          </w:p>
        </w:tc>
        <w:tc>
          <w:tcPr>
            <w:tcW w:w="1134" w:type="dxa"/>
          </w:tcPr>
          <w:p w14:paraId="3E2F2F67" w14:textId="77777777" w:rsidR="00A3395F" w:rsidRPr="00792A20" w:rsidRDefault="002334D2" w:rsidP="00557791">
            <w:pPr>
              <w:wordWrap/>
              <w:adjustRightInd w:val="0"/>
              <w:spacing w:line="276" w:lineRule="auto"/>
              <w:rPr>
                <w:rFonts w:ascii="Times New Roman" w:eastAsia="바탕" w:hAnsi="Times New Roman" w:cs="Times New Roman"/>
                <w:szCs w:val="24"/>
              </w:rPr>
            </w:pPr>
            <w:r w:rsidRPr="00792A20">
              <w:rPr>
                <w:rFonts w:ascii="Times New Roman" w:eastAsia="바탕" w:hAnsi="Times New Roman" w:cs="Times New Roman"/>
                <w:szCs w:val="24"/>
              </w:rPr>
              <w:t>1</w:t>
            </w:r>
          </w:p>
        </w:tc>
        <w:tc>
          <w:tcPr>
            <w:tcW w:w="1134" w:type="dxa"/>
          </w:tcPr>
          <w:p w14:paraId="333A5C68" w14:textId="77777777" w:rsidR="00A3395F" w:rsidRPr="00792A20" w:rsidRDefault="002334D2" w:rsidP="00557791">
            <w:pPr>
              <w:wordWrap/>
              <w:adjustRightInd w:val="0"/>
              <w:spacing w:line="276" w:lineRule="auto"/>
              <w:ind w:left="33"/>
              <w:rPr>
                <w:rFonts w:ascii="Times New Roman" w:eastAsia="바탕" w:hAnsi="Times New Roman" w:cs="Times New Roman"/>
                <w:szCs w:val="24"/>
              </w:rPr>
            </w:pPr>
            <w:r w:rsidRPr="00792A20">
              <w:rPr>
                <w:rFonts w:ascii="Times New Roman" w:eastAsia="바탕" w:hAnsi="Times New Roman" w:cs="Times New Roman"/>
                <w:szCs w:val="24"/>
              </w:rPr>
              <w:t>1</w:t>
            </w:r>
          </w:p>
        </w:tc>
        <w:tc>
          <w:tcPr>
            <w:tcW w:w="1054" w:type="dxa"/>
          </w:tcPr>
          <w:p w14:paraId="60F7E163" w14:textId="77777777" w:rsidR="00A3395F" w:rsidRPr="00792A20" w:rsidRDefault="002334D2" w:rsidP="00557791">
            <w:pPr>
              <w:wordWrap/>
              <w:adjustRightInd w:val="0"/>
              <w:spacing w:line="276" w:lineRule="auto"/>
              <w:ind w:left="25"/>
              <w:rPr>
                <w:rFonts w:ascii="Times New Roman" w:eastAsia="바탕" w:hAnsi="Times New Roman" w:cs="Times New Roman"/>
                <w:szCs w:val="24"/>
              </w:rPr>
            </w:pPr>
            <w:r w:rsidRPr="00792A20">
              <w:rPr>
                <w:rFonts w:ascii="Times New Roman" w:eastAsia="바탕" w:hAnsi="Times New Roman" w:cs="Times New Roman"/>
                <w:szCs w:val="24"/>
              </w:rPr>
              <w:t>2</w:t>
            </w:r>
          </w:p>
        </w:tc>
      </w:tr>
      <w:tr w:rsidR="00A3395F" w:rsidRPr="00557791" w14:paraId="25424588" w14:textId="77777777" w:rsidTr="00792A20">
        <w:tc>
          <w:tcPr>
            <w:tcW w:w="1701" w:type="dxa"/>
            <w:vMerge/>
          </w:tcPr>
          <w:p w14:paraId="1763394C" w14:textId="77777777" w:rsidR="00A3395F" w:rsidRPr="00792A20" w:rsidRDefault="00A3395F" w:rsidP="00792A20">
            <w:pPr>
              <w:wordWrap/>
              <w:adjustRightInd w:val="0"/>
              <w:spacing w:line="276" w:lineRule="auto"/>
              <w:ind w:left="34"/>
              <w:jc w:val="left"/>
              <w:rPr>
                <w:rFonts w:ascii="Times New Roman" w:eastAsia="바탕" w:hAnsi="Times New Roman" w:cs="Times New Roman"/>
                <w:b/>
                <w:szCs w:val="24"/>
              </w:rPr>
            </w:pPr>
          </w:p>
        </w:tc>
        <w:tc>
          <w:tcPr>
            <w:tcW w:w="4111" w:type="dxa"/>
          </w:tcPr>
          <w:p w14:paraId="5499DD51" w14:textId="77777777" w:rsidR="00A3395F" w:rsidRPr="00792A20" w:rsidRDefault="002334D2" w:rsidP="00792A20">
            <w:pPr>
              <w:wordWrap/>
              <w:adjustRightInd w:val="0"/>
              <w:spacing w:line="276" w:lineRule="auto"/>
              <w:ind w:left="34"/>
              <w:jc w:val="left"/>
              <w:rPr>
                <w:rFonts w:ascii="Times New Roman" w:hAnsi="Times New Roman" w:cs="Times New Roman"/>
                <w:szCs w:val="24"/>
              </w:rPr>
            </w:pPr>
            <w:r w:rsidRPr="00792A20">
              <w:rPr>
                <w:rFonts w:ascii="Times New Roman" w:eastAsia="ArialMT" w:hAnsi="Times New Roman" w:cs="Times New Roman"/>
                <w:szCs w:val="24"/>
              </w:rPr>
              <w:t xml:space="preserve">8.3. Educational Budget </w:t>
            </w:r>
            <w:r w:rsidR="00D12915" w:rsidRPr="00792A20">
              <w:rPr>
                <w:rFonts w:ascii="Times New Roman" w:hAnsi="Times New Roman" w:cs="Times New Roman"/>
                <w:szCs w:val="24"/>
              </w:rPr>
              <w:t>a</w:t>
            </w:r>
            <w:r w:rsidRPr="00792A20">
              <w:rPr>
                <w:rFonts w:ascii="Times New Roman" w:eastAsia="ArialMT" w:hAnsi="Times New Roman" w:cs="Times New Roman"/>
                <w:szCs w:val="24"/>
              </w:rPr>
              <w:t>nd Resource Allocation</w:t>
            </w:r>
          </w:p>
        </w:tc>
        <w:tc>
          <w:tcPr>
            <w:tcW w:w="1134" w:type="dxa"/>
          </w:tcPr>
          <w:p w14:paraId="2DCC5BEC" w14:textId="77777777" w:rsidR="00A3395F" w:rsidRPr="00792A20" w:rsidRDefault="002334D2" w:rsidP="00557791">
            <w:pPr>
              <w:wordWrap/>
              <w:adjustRightInd w:val="0"/>
              <w:spacing w:line="276" w:lineRule="auto"/>
              <w:rPr>
                <w:rFonts w:ascii="Times New Roman" w:eastAsia="바탕" w:hAnsi="Times New Roman" w:cs="Times New Roman"/>
                <w:szCs w:val="24"/>
              </w:rPr>
            </w:pPr>
            <w:r w:rsidRPr="00792A20">
              <w:rPr>
                <w:rFonts w:ascii="Times New Roman" w:eastAsia="바탕" w:hAnsi="Times New Roman" w:cs="Times New Roman"/>
                <w:szCs w:val="24"/>
              </w:rPr>
              <w:t>2</w:t>
            </w:r>
          </w:p>
        </w:tc>
        <w:tc>
          <w:tcPr>
            <w:tcW w:w="1134" w:type="dxa"/>
          </w:tcPr>
          <w:p w14:paraId="13EF2B01" w14:textId="77777777" w:rsidR="00A3395F" w:rsidRPr="00792A20" w:rsidRDefault="002334D2" w:rsidP="00557791">
            <w:pPr>
              <w:wordWrap/>
              <w:adjustRightInd w:val="0"/>
              <w:spacing w:line="276" w:lineRule="auto"/>
              <w:ind w:left="33"/>
              <w:rPr>
                <w:rFonts w:ascii="Times New Roman" w:eastAsia="바탕" w:hAnsi="Times New Roman" w:cs="Times New Roman"/>
                <w:szCs w:val="24"/>
              </w:rPr>
            </w:pPr>
            <w:r w:rsidRPr="00792A20">
              <w:rPr>
                <w:rFonts w:ascii="Times New Roman" w:eastAsia="바탕" w:hAnsi="Times New Roman" w:cs="Times New Roman"/>
                <w:szCs w:val="24"/>
              </w:rPr>
              <w:t>-</w:t>
            </w:r>
          </w:p>
        </w:tc>
        <w:tc>
          <w:tcPr>
            <w:tcW w:w="1054" w:type="dxa"/>
          </w:tcPr>
          <w:p w14:paraId="595176AA" w14:textId="77777777" w:rsidR="00A3395F" w:rsidRPr="00792A20" w:rsidRDefault="002334D2" w:rsidP="00557791">
            <w:pPr>
              <w:wordWrap/>
              <w:adjustRightInd w:val="0"/>
              <w:spacing w:line="276" w:lineRule="auto"/>
              <w:ind w:left="25"/>
              <w:rPr>
                <w:rFonts w:ascii="Times New Roman" w:eastAsia="바탕" w:hAnsi="Times New Roman" w:cs="Times New Roman"/>
                <w:szCs w:val="24"/>
              </w:rPr>
            </w:pPr>
            <w:r w:rsidRPr="00792A20">
              <w:rPr>
                <w:rFonts w:ascii="Times New Roman" w:eastAsia="바탕" w:hAnsi="Times New Roman" w:cs="Times New Roman"/>
                <w:szCs w:val="24"/>
              </w:rPr>
              <w:t>2</w:t>
            </w:r>
          </w:p>
        </w:tc>
      </w:tr>
      <w:tr w:rsidR="00A3395F" w:rsidRPr="00557791" w14:paraId="2EEF297A" w14:textId="77777777" w:rsidTr="00792A20">
        <w:tc>
          <w:tcPr>
            <w:tcW w:w="1701" w:type="dxa"/>
            <w:vMerge/>
          </w:tcPr>
          <w:p w14:paraId="7A7229DA" w14:textId="77777777" w:rsidR="00A3395F" w:rsidRPr="00792A20" w:rsidRDefault="00A3395F" w:rsidP="00792A20">
            <w:pPr>
              <w:wordWrap/>
              <w:adjustRightInd w:val="0"/>
              <w:spacing w:line="276" w:lineRule="auto"/>
              <w:ind w:left="34"/>
              <w:jc w:val="left"/>
              <w:rPr>
                <w:rFonts w:ascii="Times New Roman" w:eastAsia="바탕" w:hAnsi="Times New Roman" w:cs="Times New Roman"/>
                <w:b/>
                <w:szCs w:val="24"/>
              </w:rPr>
            </w:pPr>
          </w:p>
        </w:tc>
        <w:tc>
          <w:tcPr>
            <w:tcW w:w="4111" w:type="dxa"/>
          </w:tcPr>
          <w:p w14:paraId="08BC79EC" w14:textId="77777777" w:rsidR="00A3395F" w:rsidRPr="00792A20" w:rsidRDefault="002334D2" w:rsidP="00792A20">
            <w:pPr>
              <w:wordWrap/>
              <w:adjustRightInd w:val="0"/>
              <w:spacing w:line="276" w:lineRule="auto"/>
              <w:ind w:left="34"/>
              <w:jc w:val="left"/>
              <w:rPr>
                <w:rFonts w:ascii="Times New Roman" w:eastAsia="바탕" w:hAnsi="Times New Roman" w:cs="Times New Roman"/>
                <w:szCs w:val="24"/>
              </w:rPr>
            </w:pPr>
            <w:r w:rsidRPr="00792A20">
              <w:rPr>
                <w:rFonts w:ascii="Times New Roman" w:eastAsia="ArialMT" w:hAnsi="Times New Roman" w:cs="Times New Roman"/>
                <w:szCs w:val="24"/>
              </w:rPr>
              <w:t xml:space="preserve">8.4. Administrative Staff </w:t>
            </w:r>
            <w:r w:rsidR="00D12915" w:rsidRPr="00792A20">
              <w:rPr>
                <w:rFonts w:ascii="Times New Roman" w:hAnsi="Times New Roman" w:cs="Times New Roman"/>
                <w:szCs w:val="24"/>
              </w:rPr>
              <w:t>a</w:t>
            </w:r>
            <w:r w:rsidRPr="00792A20">
              <w:rPr>
                <w:rFonts w:ascii="Times New Roman" w:eastAsia="ArialMT" w:hAnsi="Times New Roman" w:cs="Times New Roman"/>
                <w:szCs w:val="24"/>
              </w:rPr>
              <w:t xml:space="preserve">nd Management </w:t>
            </w:r>
          </w:p>
        </w:tc>
        <w:tc>
          <w:tcPr>
            <w:tcW w:w="1134" w:type="dxa"/>
          </w:tcPr>
          <w:p w14:paraId="419E1199" w14:textId="77777777" w:rsidR="00A3395F" w:rsidRPr="00792A20" w:rsidRDefault="002334D2" w:rsidP="00557791">
            <w:pPr>
              <w:wordWrap/>
              <w:adjustRightInd w:val="0"/>
              <w:spacing w:line="276" w:lineRule="auto"/>
              <w:rPr>
                <w:rFonts w:ascii="Times New Roman" w:eastAsia="바탕" w:hAnsi="Times New Roman" w:cs="Times New Roman"/>
                <w:szCs w:val="24"/>
              </w:rPr>
            </w:pPr>
            <w:r w:rsidRPr="00792A20">
              <w:rPr>
                <w:rFonts w:ascii="Times New Roman" w:eastAsia="바탕" w:hAnsi="Times New Roman" w:cs="Times New Roman"/>
                <w:szCs w:val="24"/>
              </w:rPr>
              <w:t>1</w:t>
            </w:r>
          </w:p>
        </w:tc>
        <w:tc>
          <w:tcPr>
            <w:tcW w:w="1134" w:type="dxa"/>
          </w:tcPr>
          <w:p w14:paraId="681603A1" w14:textId="77777777" w:rsidR="00A3395F" w:rsidRPr="00792A20" w:rsidRDefault="002334D2" w:rsidP="00557791">
            <w:pPr>
              <w:wordWrap/>
              <w:adjustRightInd w:val="0"/>
              <w:spacing w:line="276" w:lineRule="auto"/>
              <w:ind w:left="33"/>
              <w:rPr>
                <w:rFonts w:ascii="Times New Roman" w:eastAsia="바탕" w:hAnsi="Times New Roman" w:cs="Times New Roman"/>
                <w:szCs w:val="24"/>
              </w:rPr>
            </w:pPr>
            <w:r w:rsidRPr="00792A20">
              <w:rPr>
                <w:rFonts w:ascii="Times New Roman" w:eastAsia="바탕" w:hAnsi="Times New Roman" w:cs="Times New Roman"/>
                <w:szCs w:val="24"/>
              </w:rPr>
              <w:t>1</w:t>
            </w:r>
          </w:p>
        </w:tc>
        <w:tc>
          <w:tcPr>
            <w:tcW w:w="1054" w:type="dxa"/>
          </w:tcPr>
          <w:p w14:paraId="2F962AA8" w14:textId="77777777" w:rsidR="00A3395F" w:rsidRPr="00792A20" w:rsidRDefault="002334D2" w:rsidP="00557791">
            <w:pPr>
              <w:wordWrap/>
              <w:adjustRightInd w:val="0"/>
              <w:spacing w:line="276" w:lineRule="auto"/>
              <w:ind w:left="25"/>
              <w:rPr>
                <w:rFonts w:ascii="Times New Roman" w:eastAsia="바탕" w:hAnsi="Times New Roman" w:cs="Times New Roman"/>
                <w:szCs w:val="24"/>
              </w:rPr>
            </w:pPr>
            <w:r w:rsidRPr="00792A20">
              <w:rPr>
                <w:rFonts w:ascii="Times New Roman" w:eastAsia="바탕" w:hAnsi="Times New Roman" w:cs="Times New Roman"/>
                <w:szCs w:val="24"/>
              </w:rPr>
              <w:t>2</w:t>
            </w:r>
          </w:p>
        </w:tc>
      </w:tr>
      <w:tr w:rsidR="00A3395F" w:rsidRPr="00557791" w14:paraId="494AD54E" w14:textId="77777777" w:rsidTr="00792A20">
        <w:tc>
          <w:tcPr>
            <w:tcW w:w="1701" w:type="dxa"/>
            <w:vMerge/>
          </w:tcPr>
          <w:p w14:paraId="2816FADF" w14:textId="77777777" w:rsidR="00A3395F" w:rsidRPr="00792A20" w:rsidRDefault="00A3395F" w:rsidP="00792A20">
            <w:pPr>
              <w:wordWrap/>
              <w:adjustRightInd w:val="0"/>
              <w:spacing w:line="276" w:lineRule="auto"/>
              <w:ind w:left="34"/>
              <w:jc w:val="left"/>
              <w:rPr>
                <w:rFonts w:ascii="Times New Roman" w:eastAsia="바탕" w:hAnsi="Times New Roman" w:cs="Times New Roman"/>
                <w:b/>
                <w:szCs w:val="24"/>
              </w:rPr>
            </w:pPr>
          </w:p>
        </w:tc>
        <w:tc>
          <w:tcPr>
            <w:tcW w:w="4111" w:type="dxa"/>
          </w:tcPr>
          <w:p w14:paraId="14A316C7" w14:textId="77777777" w:rsidR="00A3395F" w:rsidRPr="00792A20" w:rsidRDefault="002334D2" w:rsidP="00792A20">
            <w:pPr>
              <w:wordWrap/>
              <w:adjustRightInd w:val="0"/>
              <w:spacing w:line="276" w:lineRule="auto"/>
              <w:ind w:left="34"/>
              <w:jc w:val="left"/>
              <w:rPr>
                <w:rFonts w:ascii="Times New Roman" w:eastAsia="바탕" w:hAnsi="Times New Roman" w:cs="Times New Roman"/>
                <w:szCs w:val="24"/>
              </w:rPr>
            </w:pPr>
            <w:r w:rsidRPr="00792A20">
              <w:rPr>
                <w:rFonts w:ascii="Times New Roman" w:eastAsia="ArialMT" w:hAnsi="Times New Roman" w:cs="Times New Roman"/>
                <w:szCs w:val="24"/>
              </w:rPr>
              <w:t xml:space="preserve">8.5. Interaction </w:t>
            </w:r>
            <w:r w:rsidR="00D12915" w:rsidRPr="00792A20">
              <w:rPr>
                <w:rFonts w:ascii="Times New Roman" w:hAnsi="Times New Roman" w:cs="Times New Roman"/>
                <w:szCs w:val="24"/>
              </w:rPr>
              <w:t>w</w:t>
            </w:r>
            <w:r w:rsidRPr="00792A20">
              <w:rPr>
                <w:rFonts w:ascii="Times New Roman" w:eastAsia="ArialMT" w:hAnsi="Times New Roman" w:cs="Times New Roman"/>
                <w:szCs w:val="24"/>
              </w:rPr>
              <w:t>ith Health Sector</w:t>
            </w:r>
          </w:p>
        </w:tc>
        <w:tc>
          <w:tcPr>
            <w:tcW w:w="1134" w:type="dxa"/>
          </w:tcPr>
          <w:p w14:paraId="4FAD9AFF" w14:textId="77777777" w:rsidR="00A3395F" w:rsidRPr="00792A20" w:rsidRDefault="002334D2" w:rsidP="00557791">
            <w:pPr>
              <w:wordWrap/>
              <w:adjustRightInd w:val="0"/>
              <w:spacing w:line="276" w:lineRule="auto"/>
              <w:rPr>
                <w:rFonts w:ascii="Times New Roman" w:eastAsia="바탕" w:hAnsi="Times New Roman" w:cs="Times New Roman"/>
                <w:szCs w:val="24"/>
              </w:rPr>
            </w:pPr>
            <w:r w:rsidRPr="00792A20">
              <w:rPr>
                <w:rFonts w:ascii="Times New Roman" w:eastAsia="바탕" w:hAnsi="Times New Roman" w:cs="Times New Roman"/>
                <w:szCs w:val="24"/>
              </w:rPr>
              <w:t>1</w:t>
            </w:r>
          </w:p>
        </w:tc>
        <w:tc>
          <w:tcPr>
            <w:tcW w:w="1134" w:type="dxa"/>
          </w:tcPr>
          <w:p w14:paraId="52200625" w14:textId="77777777" w:rsidR="00A3395F" w:rsidRPr="00792A20" w:rsidRDefault="002334D2" w:rsidP="00557791">
            <w:pPr>
              <w:wordWrap/>
              <w:adjustRightInd w:val="0"/>
              <w:spacing w:line="276" w:lineRule="auto"/>
              <w:ind w:left="33"/>
              <w:rPr>
                <w:rFonts w:ascii="Times New Roman" w:eastAsia="바탕" w:hAnsi="Times New Roman" w:cs="Times New Roman"/>
                <w:szCs w:val="24"/>
              </w:rPr>
            </w:pPr>
            <w:r w:rsidRPr="00792A20">
              <w:rPr>
                <w:rFonts w:ascii="Times New Roman" w:eastAsia="바탕" w:hAnsi="Times New Roman" w:cs="Times New Roman"/>
                <w:szCs w:val="24"/>
              </w:rPr>
              <w:t>1</w:t>
            </w:r>
          </w:p>
        </w:tc>
        <w:tc>
          <w:tcPr>
            <w:tcW w:w="1054" w:type="dxa"/>
          </w:tcPr>
          <w:p w14:paraId="3198ADA8" w14:textId="77777777" w:rsidR="00A3395F" w:rsidRPr="00792A20" w:rsidRDefault="002334D2" w:rsidP="00557791">
            <w:pPr>
              <w:wordWrap/>
              <w:adjustRightInd w:val="0"/>
              <w:spacing w:line="276" w:lineRule="auto"/>
              <w:ind w:left="25"/>
              <w:rPr>
                <w:rFonts w:ascii="Times New Roman" w:eastAsia="바탕" w:hAnsi="Times New Roman" w:cs="Times New Roman"/>
                <w:szCs w:val="24"/>
              </w:rPr>
            </w:pPr>
            <w:r w:rsidRPr="00792A20">
              <w:rPr>
                <w:rFonts w:ascii="Times New Roman" w:eastAsia="바탕" w:hAnsi="Times New Roman" w:cs="Times New Roman"/>
                <w:szCs w:val="24"/>
              </w:rPr>
              <w:t>2</w:t>
            </w:r>
          </w:p>
        </w:tc>
      </w:tr>
      <w:tr w:rsidR="00A3395F" w:rsidRPr="00557791" w14:paraId="627AFEFC" w14:textId="77777777" w:rsidTr="00792A20">
        <w:tc>
          <w:tcPr>
            <w:tcW w:w="1701" w:type="dxa"/>
            <w:vMerge/>
          </w:tcPr>
          <w:p w14:paraId="56E5F1EB" w14:textId="77777777" w:rsidR="00A3395F" w:rsidRPr="00792A20" w:rsidRDefault="00A3395F" w:rsidP="00792A20">
            <w:pPr>
              <w:wordWrap/>
              <w:adjustRightInd w:val="0"/>
              <w:spacing w:line="276" w:lineRule="auto"/>
              <w:ind w:left="34"/>
              <w:jc w:val="left"/>
              <w:rPr>
                <w:rFonts w:ascii="Times New Roman" w:eastAsia="바탕" w:hAnsi="Times New Roman" w:cs="Times New Roman"/>
                <w:b/>
                <w:szCs w:val="24"/>
              </w:rPr>
            </w:pPr>
          </w:p>
        </w:tc>
        <w:tc>
          <w:tcPr>
            <w:tcW w:w="4111" w:type="dxa"/>
            <w:shd w:val="clear" w:color="auto" w:fill="BFBFBF" w:themeFill="background1" w:themeFillShade="BF"/>
          </w:tcPr>
          <w:p w14:paraId="4E7EA361" w14:textId="77777777" w:rsidR="00A3395F" w:rsidRPr="00792A20" w:rsidRDefault="002334D2" w:rsidP="00792A20">
            <w:pPr>
              <w:wordWrap/>
              <w:adjustRightInd w:val="0"/>
              <w:spacing w:line="276" w:lineRule="auto"/>
              <w:ind w:left="34"/>
              <w:jc w:val="left"/>
              <w:rPr>
                <w:rFonts w:ascii="Times New Roman" w:eastAsia="바탕" w:hAnsi="Times New Roman" w:cs="Times New Roman"/>
                <w:szCs w:val="24"/>
              </w:rPr>
            </w:pPr>
            <w:r w:rsidRPr="00792A20">
              <w:rPr>
                <w:rFonts w:ascii="Times New Roman" w:eastAsia="바탕" w:hAnsi="Times New Roman" w:cs="Times New Roman"/>
                <w:szCs w:val="24"/>
              </w:rPr>
              <w:t>Subtotal</w:t>
            </w:r>
          </w:p>
        </w:tc>
        <w:tc>
          <w:tcPr>
            <w:tcW w:w="1134" w:type="dxa"/>
            <w:shd w:val="clear" w:color="auto" w:fill="BFBFBF" w:themeFill="background1" w:themeFillShade="BF"/>
          </w:tcPr>
          <w:p w14:paraId="6B4EA65D" w14:textId="77777777" w:rsidR="00A3395F" w:rsidRPr="00792A20" w:rsidRDefault="002334D2" w:rsidP="00557791">
            <w:pPr>
              <w:wordWrap/>
              <w:adjustRightInd w:val="0"/>
              <w:spacing w:line="276" w:lineRule="auto"/>
              <w:rPr>
                <w:rFonts w:ascii="Times New Roman" w:eastAsia="바탕" w:hAnsi="Times New Roman" w:cs="Times New Roman"/>
                <w:szCs w:val="24"/>
              </w:rPr>
            </w:pPr>
            <w:r w:rsidRPr="00792A20">
              <w:rPr>
                <w:rFonts w:ascii="Times New Roman" w:eastAsia="바탕" w:hAnsi="Times New Roman" w:cs="Times New Roman"/>
                <w:szCs w:val="24"/>
              </w:rPr>
              <w:t>9</w:t>
            </w:r>
          </w:p>
        </w:tc>
        <w:tc>
          <w:tcPr>
            <w:tcW w:w="1134" w:type="dxa"/>
            <w:shd w:val="clear" w:color="auto" w:fill="BFBFBF" w:themeFill="background1" w:themeFillShade="BF"/>
          </w:tcPr>
          <w:p w14:paraId="43512DBA" w14:textId="77777777" w:rsidR="00A3395F" w:rsidRPr="00792A20" w:rsidRDefault="002334D2" w:rsidP="00557791">
            <w:pPr>
              <w:wordWrap/>
              <w:adjustRightInd w:val="0"/>
              <w:spacing w:line="276" w:lineRule="auto"/>
              <w:ind w:left="33"/>
              <w:rPr>
                <w:rFonts w:ascii="Times New Roman" w:eastAsia="바탕" w:hAnsi="Times New Roman" w:cs="Times New Roman"/>
                <w:szCs w:val="24"/>
              </w:rPr>
            </w:pPr>
            <w:r w:rsidRPr="00792A20">
              <w:rPr>
                <w:rFonts w:ascii="Times New Roman" w:eastAsia="바탕" w:hAnsi="Times New Roman" w:cs="Times New Roman"/>
                <w:szCs w:val="24"/>
              </w:rPr>
              <w:t>5</w:t>
            </w:r>
          </w:p>
        </w:tc>
        <w:tc>
          <w:tcPr>
            <w:tcW w:w="1054" w:type="dxa"/>
            <w:shd w:val="clear" w:color="auto" w:fill="BFBFBF" w:themeFill="background1" w:themeFillShade="BF"/>
          </w:tcPr>
          <w:p w14:paraId="1C5420CC" w14:textId="77777777" w:rsidR="00A3395F" w:rsidRPr="00792A20" w:rsidRDefault="002334D2" w:rsidP="00557791">
            <w:pPr>
              <w:wordWrap/>
              <w:adjustRightInd w:val="0"/>
              <w:spacing w:line="276" w:lineRule="auto"/>
              <w:ind w:left="25"/>
              <w:rPr>
                <w:rFonts w:ascii="Times New Roman" w:eastAsia="바탕" w:hAnsi="Times New Roman" w:cs="Times New Roman"/>
                <w:szCs w:val="24"/>
              </w:rPr>
            </w:pPr>
            <w:r w:rsidRPr="00792A20">
              <w:rPr>
                <w:rFonts w:ascii="Times New Roman" w:eastAsia="바탕" w:hAnsi="Times New Roman" w:cs="Times New Roman"/>
                <w:szCs w:val="24"/>
              </w:rPr>
              <w:t>14</w:t>
            </w:r>
          </w:p>
        </w:tc>
      </w:tr>
      <w:tr w:rsidR="005262EE" w:rsidRPr="00557791" w14:paraId="6FC5C841" w14:textId="77777777" w:rsidTr="00792A20">
        <w:tc>
          <w:tcPr>
            <w:tcW w:w="1701" w:type="dxa"/>
            <w:vMerge w:val="restart"/>
          </w:tcPr>
          <w:p w14:paraId="2394F153" w14:textId="77777777" w:rsidR="005262EE" w:rsidRPr="00792A20" w:rsidRDefault="002334D2" w:rsidP="00792A20">
            <w:pPr>
              <w:wordWrap/>
              <w:adjustRightInd w:val="0"/>
              <w:spacing w:line="276" w:lineRule="auto"/>
              <w:ind w:left="34"/>
              <w:jc w:val="left"/>
              <w:rPr>
                <w:rFonts w:ascii="Times New Roman" w:eastAsia="바탕" w:hAnsi="Times New Roman" w:cs="Times New Roman"/>
                <w:b/>
                <w:szCs w:val="24"/>
              </w:rPr>
            </w:pPr>
            <w:r w:rsidRPr="00792A20">
              <w:rPr>
                <w:rFonts w:ascii="Times New Roman" w:eastAsia="바탕" w:hAnsi="Times New Roman" w:cs="Times New Roman"/>
                <w:b/>
                <w:szCs w:val="24"/>
              </w:rPr>
              <w:t xml:space="preserve">9. Continuous </w:t>
            </w:r>
            <w:r w:rsidR="00F07E38" w:rsidRPr="00792A20">
              <w:rPr>
                <w:rFonts w:ascii="Times New Roman" w:eastAsia="바탕" w:hAnsi="Times New Roman" w:cs="Times New Roman"/>
                <w:b/>
                <w:szCs w:val="24"/>
              </w:rPr>
              <w:t>Improvement</w:t>
            </w:r>
          </w:p>
        </w:tc>
        <w:tc>
          <w:tcPr>
            <w:tcW w:w="4111" w:type="dxa"/>
          </w:tcPr>
          <w:p w14:paraId="23FAC696" w14:textId="77777777" w:rsidR="005262EE" w:rsidRPr="00792A20" w:rsidRDefault="002334D2" w:rsidP="00792A20">
            <w:pPr>
              <w:wordWrap/>
              <w:adjustRightInd w:val="0"/>
              <w:spacing w:line="276" w:lineRule="auto"/>
              <w:ind w:left="34"/>
              <w:jc w:val="left"/>
              <w:rPr>
                <w:rFonts w:ascii="Times New Roman" w:eastAsia="바탕" w:hAnsi="Times New Roman" w:cs="Times New Roman"/>
                <w:szCs w:val="24"/>
              </w:rPr>
            </w:pPr>
            <w:r w:rsidRPr="00792A20">
              <w:rPr>
                <w:rFonts w:ascii="Times New Roman" w:eastAsia="바탕" w:hAnsi="Times New Roman" w:cs="Times New Roman"/>
                <w:szCs w:val="24"/>
              </w:rPr>
              <w:t>9.0</w:t>
            </w:r>
            <w:r w:rsidR="00D12915" w:rsidRPr="00792A20">
              <w:rPr>
                <w:rFonts w:ascii="Times New Roman" w:eastAsia="바탕" w:hAnsi="Times New Roman" w:cs="Times New Roman"/>
                <w:szCs w:val="24"/>
              </w:rPr>
              <w:t>.</w:t>
            </w:r>
            <w:r w:rsidRPr="00792A20">
              <w:rPr>
                <w:rFonts w:ascii="Times New Roman" w:eastAsia="바탕" w:hAnsi="Times New Roman" w:cs="Times New Roman"/>
                <w:szCs w:val="24"/>
              </w:rPr>
              <w:t xml:space="preserve"> Continuous Improvement</w:t>
            </w:r>
          </w:p>
        </w:tc>
        <w:tc>
          <w:tcPr>
            <w:tcW w:w="1134" w:type="dxa"/>
          </w:tcPr>
          <w:p w14:paraId="66A11C44" w14:textId="77777777" w:rsidR="005262EE" w:rsidRPr="00792A20" w:rsidRDefault="002334D2" w:rsidP="00557791">
            <w:pPr>
              <w:wordWrap/>
              <w:adjustRightInd w:val="0"/>
              <w:spacing w:line="276" w:lineRule="auto"/>
              <w:rPr>
                <w:rFonts w:ascii="Times New Roman" w:eastAsia="바탕" w:hAnsi="Times New Roman" w:cs="Times New Roman"/>
                <w:szCs w:val="24"/>
              </w:rPr>
            </w:pPr>
            <w:r w:rsidRPr="00792A20">
              <w:rPr>
                <w:rFonts w:ascii="Times New Roman" w:eastAsia="바탕" w:hAnsi="Times New Roman" w:cs="Times New Roman"/>
                <w:szCs w:val="24"/>
              </w:rPr>
              <w:t>3</w:t>
            </w:r>
          </w:p>
        </w:tc>
        <w:tc>
          <w:tcPr>
            <w:tcW w:w="1134" w:type="dxa"/>
          </w:tcPr>
          <w:p w14:paraId="4DC64A3F" w14:textId="77777777" w:rsidR="005262EE" w:rsidRPr="00792A20" w:rsidRDefault="002334D2" w:rsidP="00557791">
            <w:pPr>
              <w:wordWrap/>
              <w:adjustRightInd w:val="0"/>
              <w:spacing w:line="276" w:lineRule="auto"/>
              <w:ind w:left="33"/>
              <w:rPr>
                <w:rFonts w:ascii="Times New Roman" w:eastAsia="바탕" w:hAnsi="Times New Roman" w:cs="Times New Roman"/>
                <w:szCs w:val="24"/>
              </w:rPr>
            </w:pPr>
            <w:r w:rsidRPr="00792A20">
              <w:rPr>
                <w:rFonts w:ascii="Times New Roman" w:eastAsia="바탕" w:hAnsi="Times New Roman" w:cs="Times New Roman"/>
                <w:szCs w:val="24"/>
              </w:rPr>
              <w:t>11</w:t>
            </w:r>
          </w:p>
        </w:tc>
        <w:tc>
          <w:tcPr>
            <w:tcW w:w="1054" w:type="dxa"/>
          </w:tcPr>
          <w:p w14:paraId="4B1B4228" w14:textId="77777777" w:rsidR="005262EE" w:rsidRPr="00792A20" w:rsidRDefault="002334D2" w:rsidP="00557791">
            <w:pPr>
              <w:wordWrap/>
              <w:adjustRightInd w:val="0"/>
              <w:spacing w:line="276" w:lineRule="auto"/>
              <w:ind w:left="25"/>
              <w:rPr>
                <w:rFonts w:ascii="Times New Roman" w:eastAsia="바탕" w:hAnsi="Times New Roman" w:cs="Times New Roman"/>
                <w:szCs w:val="24"/>
              </w:rPr>
            </w:pPr>
            <w:r w:rsidRPr="00792A20">
              <w:rPr>
                <w:rFonts w:ascii="Times New Roman" w:eastAsia="바탕" w:hAnsi="Times New Roman" w:cs="Times New Roman"/>
                <w:szCs w:val="24"/>
              </w:rPr>
              <w:t>14</w:t>
            </w:r>
          </w:p>
        </w:tc>
      </w:tr>
      <w:tr w:rsidR="005262EE" w:rsidRPr="00557791" w14:paraId="6F1C460A" w14:textId="77777777" w:rsidTr="00792A20">
        <w:tc>
          <w:tcPr>
            <w:tcW w:w="1701" w:type="dxa"/>
            <w:vMerge/>
          </w:tcPr>
          <w:p w14:paraId="11A049A5" w14:textId="77777777" w:rsidR="005262EE" w:rsidRPr="00792A20" w:rsidRDefault="005262EE" w:rsidP="00792A20">
            <w:pPr>
              <w:wordWrap/>
              <w:adjustRightInd w:val="0"/>
              <w:spacing w:line="276" w:lineRule="auto"/>
              <w:ind w:left="34"/>
              <w:jc w:val="left"/>
              <w:rPr>
                <w:rFonts w:ascii="Times New Roman" w:eastAsia="바탕" w:hAnsi="Times New Roman" w:cs="Times New Roman"/>
                <w:b/>
                <w:szCs w:val="24"/>
              </w:rPr>
            </w:pPr>
          </w:p>
        </w:tc>
        <w:tc>
          <w:tcPr>
            <w:tcW w:w="4111" w:type="dxa"/>
            <w:shd w:val="clear" w:color="auto" w:fill="BFBFBF" w:themeFill="background1" w:themeFillShade="BF"/>
          </w:tcPr>
          <w:p w14:paraId="4D36054C" w14:textId="77777777" w:rsidR="005262EE" w:rsidRPr="00792A20" w:rsidRDefault="002334D2" w:rsidP="00792A20">
            <w:pPr>
              <w:wordWrap/>
              <w:adjustRightInd w:val="0"/>
              <w:spacing w:line="276" w:lineRule="auto"/>
              <w:ind w:left="34"/>
              <w:jc w:val="left"/>
              <w:rPr>
                <w:rFonts w:ascii="Times New Roman" w:eastAsia="바탕" w:hAnsi="Times New Roman" w:cs="Times New Roman"/>
                <w:szCs w:val="24"/>
              </w:rPr>
            </w:pPr>
            <w:r w:rsidRPr="00792A20">
              <w:rPr>
                <w:rFonts w:ascii="Times New Roman" w:eastAsia="바탕" w:hAnsi="Times New Roman" w:cs="Times New Roman"/>
                <w:szCs w:val="24"/>
              </w:rPr>
              <w:t>Subtotal</w:t>
            </w:r>
          </w:p>
        </w:tc>
        <w:tc>
          <w:tcPr>
            <w:tcW w:w="1134" w:type="dxa"/>
            <w:shd w:val="clear" w:color="auto" w:fill="BFBFBF" w:themeFill="background1" w:themeFillShade="BF"/>
          </w:tcPr>
          <w:p w14:paraId="2C7623F4" w14:textId="77777777" w:rsidR="005262EE" w:rsidRPr="00792A20" w:rsidRDefault="002334D2" w:rsidP="00557791">
            <w:pPr>
              <w:wordWrap/>
              <w:adjustRightInd w:val="0"/>
              <w:spacing w:line="276" w:lineRule="auto"/>
              <w:rPr>
                <w:rFonts w:ascii="Times New Roman" w:eastAsia="바탕" w:hAnsi="Times New Roman" w:cs="Times New Roman"/>
                <w:szCs w:val="24"/>
              </w:rPr>
            </w:pPr>
            <w:r w:rsidRPr="00792A20">
              <w:rPr>
                <w:rFonts w:ascii="Times New Roman" w:eastAsia="바탕" w:hAnsi="Times New Roman" w:cs="Times New Roman"/>
                <w:szCs w:val="24"/>
              </w:rPr>
              <w:t>3</w:t>
            </w:r>
          </w:p>
        </w:tc>
        <w:tc>
          <w:tcPr>
            <w:tcW w:w="1134" w:type="dxa"/>
            <w:shd w:val="clear" w:color="auto" w:fill="BFBFBF" w:themeFill="background1" w:themeFillShade="BF"/>
          </w:tcPr>
          <w:p w14:paraId="4B4E1E55" w14:textId="77777777" w:rsidR="005262EE" w:rsidRPr="00792A20" w:rsidRDefault="002334D2" w:rsidP="00557791">
            <w:pPr>
              <w:wordWrap/>
              <w:adjustRightInd w:val="0"/>
              <w:spacing w:line="276" w:lineRule="auto"/>
              <w:ind w:left="33"/>
              <w:rPr>
                <w:rFonts w:ascii="Times New Roman" w:eastAsia="바탕" w:hAnsi="Times New Roman" w:cs="Times New Roman"/>
                <w:szCs w:val="24"/>
              </w:rPr>
            </w:pPr>
            <w:r w:rsidRPr="00792A20">
              <w:rPr>
                <w:rFonts w:ascii="Times New Roman" w:eastAsia="바탕" w:hAnsi="Times New Roman" w:cs="Times New Roman"/>
                <w:szCs w:val="24"/>
              </w:rPr>
              <w:t>11</w:t>
            </w:r>
          </w:p>
        </w:tc>
        <w:tc>
          <w:tcPr>
            <w:tcW w:w="1054" w:type="dxa"/>
            <w:shd w:val="clear" w:color="auto" w:fill="BFBFBF" w:themeFill="background1" w:themeFillShade="BF"/>
          </w:tcPr>
          <w:p w14:paraId="0EEE82CA" w14:textId="77777777" w:rsidR="005262EE" w:rsidRPr="00792A20" w:rsidRDefault="002334D2" w:rsidP="00557791">
            <w:pPr>
              <w:wordWrap/>
              <w:adjustRightInd w:val="0"/>
              <w:spacing w:line="276" w:lineRule="auto"/>
              <w:ind w:left="25"/>
              <w:rPr>
                <w:rFonts w:ascii="Times New Roman" w:eastAsia="바탕" w:hAnsi="Times New Roman" w:cs="Times New Roman"/>
                <w:szCs w:val="24"/>
              </w:rPr>
            </w:pPr>
            <w:r w:rsidRPr="00792A20">
              <w:rPr>
                <w:rFonts w:ascii="Times New Roman" w:eastAsia="바탕" w:hAnsi="Times New Roman" w:cs="Times New Roman"/>
                <w:szCs w:val="24"/>
              </w:rPr>
              <w:t>14</w:t>
            </w:r>
          </w:p>
        </w:tc>
      </w:tr>
      <w:tr w:rsidR="00A3395F" w:rsidRPr="00557791" w14:paraId="4D349602" w14:textId="77777777" w:rsidTr="00792A20">
        <w:tc>
          <w:tcPr>
            <w:tcW w:w="1701" w:type="dxa"/>
          </w:tcPr>
          <w:p w14:paraId="2AB7D27D" w14:textId="77777777" w:rsidR="00A3395F" w:rsidRPr="00792A20" w:rsidRDefault="002334D2" w:rsidP="00792A20">
            <w:pPr>
              <w:wordWrap/>
              <w:adjustRightInd w:val="0"/>
              <w:spacing w:line="276" w:lineRule="auto"/>
              <w:ind w:left="34"/>
              <w:jc w:val="left"/>
              <w:rPr>
                <w:rFonts w:ascii="Times New Roman" w:eastAsia="바탕" w:hAnsi="Times New Roman" w:cs="Times New Roman"/>
                <w:b/>
                <w:szCs w:val="24"/>
              </w:rPr>
            </w:pPr>
            <w:r w:rsidRPr="00792A20">
              <w:rPr>
                <w:rFonts w:ascii="Times New Roman" w:eastAsia="바탕" w:hAnsi="Times New Roman" w:cs="Times New Roman"/>
                <w:b/>
                <w:szCs w:val="24"/>
              </w:rPr>
              <w:t>Total</w:t>
            </w:r>
          </w:p>
        </w:tc>
        <w:tc>
          <w:tcPr>
            <w:tcW w:w="4111" w:type="dxa"/>
            <w:shd w:val="clear" w:color="auto" w:fill="BFBFBF" w:themeFill="background1" w:themeFillShade="BF"/>
          </w:tcPr>
          <w:p w14:paraId="6912CBC4" w14:textId="77777777" w:rsidR="00A3395F" w:rsidRPr="00792A20" w:rsidRDefault="002334D2" w:rsidP="00557791">
            <w:pPr>
              <w:wordWrap/>
              <w:adjustRightInd w:val="0"/>
              <w:spacing w:line="276" w:lineRule="auto"/>
              <w:ind w:left="180"/>
              <w:rPr>
                <w:rFonts w:ascii="Times New Roman" w:eastAsia="바탕" w:hAnsi="Times New Roman" w:cs="Times New Roman"/>
                <w:b/>
                <w:szCs w:val="24"/>
              </w:rPr>
            </w:pPr>
            <w:r w:rsidRPr="00792A20">
              <w:rPr>
                <w:rFonts w:ascii="Times New Roman" w:eastAsia="바탕" w:hAnsi="Times New Roman" w:cs="Times New Roman"/>
                <w:b/>
                <w:szCs w:val="24"/>
              </w:rPr>
              <w:t>36</w:t>
            </w:r>
          </w:p>
        </w:tc>
        <w:tc>
          <w:tcPr>
            <w:tcW w:w="1134" w:type="dxa"/>
            <w:shd w:val="clear" w:color="auto" w:fill="BFBFBF" w:themeFill="background1" w:themeFillShade="BF"/>
          </w:tcPr>
          <w:p w14:paraId="11200D8D" w14:textId="77777777" w:rsidR="00A3395F" w:rsidRPr="00792A20" w:rsidRDefault="002334D2" w:rsidP="00557791">
            <w:pPr>
              <w:wordWrap/>
              <w:adjustRightInd w:val="0"/>
              <w:spacing w:line="276" w:lineRule="auto"/>
              <w:rPr>
                <w:rFonts w:ascii="Times New Roman" w:eastAsia="바탕" w:hAnsi="Times New Roman" w:cs="Times New Roman"/>
                <w:b/>
                <w:szCs w:val="24"/>
              </w:rPr>
            </w:pPr>
            <w:r w:rsidRPr="00792A20">
              <w:rPr>
                <w:rFonts w:ascii="Times New Roman" w:eastAsia="바탕" w:hAnsi="Times New Roman" w:cs="Times New Roman"/>
                <w:b/>
                <w:szCs w:val="24"/>
              </w:rPr>
              <w:t>92</w:t>
            </w:r>
          </w:p>
        </w:tc>
        <w:tc>
          <w:tcPr>
            <w:tcW w:w="1134" w:type="dxa"/>
            <w:shd w:val="clear" w:color="auto" w:fill="BFBFBF" w:themeFill="background1" w:themeFillShade="BF"/>
          </w:tcPr>
          <w:p w14:paraId="15B48A8E" w14:textId="77777777" w:rsidR="00A3395F" w:rsidRPr="00792A20" w:rsidRDefault="002334D2" w:rsidP="00557791">
            <w:pPr>
              <w:wordWrap/>
              <w:adjustRightInd w:val="0"/>
              <w:spacing w:line="276" w:lineRule="auto"/>
              <w:ind w:left="33"/>
              <w:rPr>
                <w:rFonts w:ascii="Times New Roman" w:eastAsia="바탕" w:hAnsi="Times New Roman" w:cs="Times New Roman"/>
                <w:b/>
                <w:szCs w:val="24"/>
              </w:rPr>
            </w:pPr>
            <w:r w:rsidRPr="00792A20">
              <w:rPr>
                <w:rFonts w:ascii="Times New Roman" w:eastAsia="바탕" w:hAnsi="Times New Roman" w:cs="Times New Roman"/>
                <w:b/>
                <w:szCs w:val="24"/>
              </w:rPr>
              <w:t>51</w:t>
            </w:r>
          </w:p>
        </w:tc>
        <w:tc>
          <w:tcPr>
            <w:tcW w:w="1054" w:type="dxa"/>
            <w:shd w:val="clear" w:color="auto" w:fill="BFBFBF" w:themeFill="background1" w:themeFillShade="BF"/>
          </w:tcPr>
          <w:p w14:paraId="4A342321" w14:textId="77777777" w:rsidR="00A3395F" w:rsidRPr="00792A20" w:rsidRDefault="002334D2" w:rsidP="00557791">
            <w:pPr>
              <w:wordWrap/>
              <w:adjustRightInd w:val="0"/>
              <w:spacing w:line="276" w:lineRule="auto"/>
              <w:ind w:left="25"/>
              <w:rPr>
                <w:rFonts w:ascii="Times New Roman" w:eastAsia="바탕" w:hAnsi="Times New Roman" w:cs="Times New Roman"/>
                <w:b/>
                <w:szCs w:val="24"/>
              </w:rPr>
            </w:pPr>
            <w:r w:rsidRPr="00792A20">
              <w:rPr>
                <w:rFonts w:ascii="Times New Roman" w:eastAsia="바탕" w:hAnsi="Times New Roman" w:cs="Times New Roman"/>
                <w:b/>
                <w:szCs w:val="24"/>
              </w:rPr>
              <w:t>143</w:t>
            </w:r>
          </w:p>
        </w:tc>
      </w:tr>
    </w:tbl>
    <w:p w14:paraId="756BAF94" w14:textId="77777777" w:rsidR="002334D2" w:rsidRPr="00557791" w:rsidRDefault="002334D2" w:rsidP="00792A20">
      <w:pPr>
        <w:widowControl/>
        <w:wordWrap/>
        <w:autoSpaceDE/>
        <w:autoSpaceDN/>
        <w:rPr>
          <w:rFonts w:ascii="Times New Roman" w:eastAsia="바탕" w:hAnsi="Times New Roman" w:cs="Times New Roman"/>
          <w:sz w:val="24"/>
          <w:szCs w:val="24"/>
        </w:rPr>
      </w:pPr>
    </w:p>
    <w:p w14:paraId="3F3BAD56" w14:textId="77777777" w:rsidR="009948CC" w:rsidRPr="00792A20" w:rsidRDefault="00792A20" w:rsidP="00557791">
      <w:pPr>
        <w:wordWrap/>
        <w:adjustRightInd w:val="0"/>
        <w:jc w:val="center"/>
        <w:rPr>
          <w:rFonts w:ascii="Times New Roman" w:eastAsia="Arial-BoldMT" w:hAnsi="Times New Roman" w:cs="Times New Roman"/>
          <w:b/>
          <w:bCs/>
          <w:sz w:val="36"/>
          <w:szCs w:val="24"/>
        </w:rPr>
      </w:pPr>
      <w:r>
        <w:rPr>
          <w:rFonts w:ascii="Times New Roman" w:eastAsia="Arial-BoldMT" w:hAnsi="Times New Roman" w:cs="Times New Roman"/>
          <w:b/>
          <w:bCs/>
          <w:sz w:val="24"/>
          <w:szCs w:val="24"/>
        </w:rPr>
        <w:br w:type="column"/>
      </w:r>
      <w:r w:rsidR="00B26441" w:rsidRPr="00792A20">
        <w:rPr>
          <w:rFonts w:ascii="Times New Roman" w:eastAsia="Arial-BoldMT" w:hAnsi="Times New Roman" w:cs="Times New Roman"/>
          <w:b/>
          <w:bCs/>
          <w:sz w:val="36"/>
          <w:szCs w:val="24"/>
        </w:rPr>
        <w:lastRenderedPageBreak/>
        <w:t>1. Mission and Outcomes</w:t>
      </w:r>
    </w:p>
    <w:p w14:paraId="6F759DB9" w14:textId="77777777" w:rsidR="005262EE" w:rsidRDefault="005262EE" w:rsidP="00792A20">
      <w:pPr>
        <w:wordWrap/>
        <w:adjustRightInd w:val="0"/>
        <w:jc w:val="left"/>
        <w:rPr>
          <w:rFonts w:ascii="Times New Roman" w:hAnsi="Times New Roman" w:cs="Times New Roman"/>
          <w:b/>
          <w:bCs/>
          <w:sz w:val="24"/>
          <w:szCs w:val="24"/>
        </w:rPr>
      </w:pPr>
    </w:p>
    <w:p w14:paraId="0E30A81D" w14:textId="77777777" w:rsidR="00792A20" w:rsidRPr="00792A20" w:rsidRDefault="00792A20" w:rsidP="00792A20">
      <w:pPr>
        <w:wordWrap/>
        <w:adjustRightInd w:val="0"/>
        <w:jc w:val="left"/>
        <w:rPr>
          <w:rFonts w:ascii="Times New Roman" w:hAnsi="Times New Roman" w:cs="Times New Roman"/>
          <w:b/>
          <w:bCs/>
          <w:sz w:val="24"/>
          <w:szCs w:val="24"/>
        </w:rPr>
      </w:pPr>
    </w:p>
    <w:p w14:paraId="7BAE1535" w14:textId="77777777" w:rsidR="009948CC" w:rsidRPr="004E02EB" w:rsidRDefault="00B26441" w:rsidP="00557791">
      <w:pPr>
        <w:wordWrap/>
        <w:adjustRightInd w:val="0"/>
        <w:jc w:val="left"/>
        <w:rPr>
          <w:rFonts w:ascii="Times New Roman" w:eastAsia="Arial-BoldMT" w:hAnsi="Times New Roman" w:cs="Times New Roman"/>
          <w:b/>
          <w:bCs/>
          <w:sz w:val="28"/>
          <w:szCs w:val="24"/>
        </w:rPr>
      </w:pPr>
      <w:r w:rsidRPr="004E02EB">
        <w:rPr>
          <w:rFonts w:ascii="Times New Roman" w:eastAsia="Arial-BoldMT" w:hAnsi="Times New Roman" w:cs="Times New Roman"/>
          <w:b/>
          <w:bCs/>
          <w:sz w:val="28"/>
          <w:szCs w:val="24"/>
        </w:rPr>
        <w:t>1.1. M</w:t>
      </w:r>
      <w:r w:rsidR="002334D2" w:rsidRPr="004E02EB">
        <w:rPr>
          <w:rFonts w:ascii="Times New Roman" w:hAnsi="Times New Roman" w:cs="Times New Roman"/>
          <w:b/>
          <w:bCs/>
          <w:sz w:val="28"/>
          <w:szCs w:val="24"/>
        </w:rPr>
        <w:t>ission</w:t>
      </w:r>
    </w:p>
    <w:p w14:paraId="607086B1" w14:textId="77777777" w:rsidR="005262EE" w:rsidRPr="00557791" w:rsidRDefault="005262EE" w:rsidP="00557791">
      <w:pPr>
        <w:wordWrap/>
        <w:adjustRightInd w:val="0"/>
        <w:jc w:val="left"/>
        <w:rPr>
          <w:rFonts w:ascii="Times New Roman" w:eastAsia="Arial-BoldMT" w:hAnsi="Times New Roman" w:cs="Times New Roman"/>
          <w:b/>
          <w:bCs/>
          <w:sz w:val="24"/>
          <w:szCs w:val="24"/>
        </w:rPr>
      </w:pPr>
    </w:p>
    <w:p w14:paraId="57EC18A1" w14:textId="77777777" w:rsidR="009948CC" w:rsidRPr="004E02EB" w:rsidRDefault="004E02EB" w:rsidP="00557791">
      <w:pPr>
        <w:wordWrap/>
        <w:adjustRightInd w:val="0"/>
        <w:jc w:val="left"/>
        <w:rPr>
          <w:rFonts w:ascii="Times New Roman" w:eastAsia="Arial-BoldMT" w:hAnsi="Times New Roman" w:cs="Times New Roman"/>
          <w:b/>
          <w:bCs/>
          <w:i/>
          <w:sz w:val="24"/>
          <w:szCs w:val="24"/>
          <w:u w:val="single"/>
        </w:rPr>
      </w:pPr>
      <w:r w:rsidRPr="004E02EB">
        <w:rPr>
          <w:rFonts w:ascii="Times New Roman" w:eastAsia="Arial-BoldMT" w:hAnsi="Times New Roman" w:cs="Times New Roman"/>
          <w:b/>
          <w:bCs/>
          <w:i/>
          <w:sz w:val="24"/>
          <w:szCs w:val="24"/>
          <w:u w:val="single"/>
        </w:rPr>
        <w:t>Basic standards:</w:t>
      </w:r>
    </w:p>
    <w:p w14:paraId="1779BAA6" w14:textId="77777777" w:rsidR="005262EE" w:rsidRPr="00557791" w:rsidRDefault="005262EE" w:rsidP="00557791">
      <w:pPr>
        <w:wordWrap/>
        <w:adjustRightInd w:val="0"/>
        <w:jc w:val="left"/>
        <w:rPr>
          <w:rFonts w:ascii="Times New Roman" w:eastAsia="ArialMT" w:hAnsi="Times New Roman" w:cs="Times New Roman"/>
          <w:sz w:val="24"/>
          <w:szCs w:val="24"/>
        </w:rPr>
      </w:pPr>
    </w:p>
    <w:p w14:paraId="33FA23D5" w14:textId="5469A41E" w:rsidR="00872563" w:rsidRPr="00557791"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(K 1.1.1)</w:t>
      </w:r>
      <w:r w:rsidRPr="00557791">
        <w:rPr>
          <w:rFonts w:ascii="Times New Roman" w:eastAsia="ArialMT" w:hAnsi="Times New Roman" w:cs="Times New Roman"/>
          <w:sz w:val="24"/>
          <w:szCs w:val="24"/>
        </w:rPr>
        <w:t xml:space="preserve"> The medical </w:t>
      </w:r>
      <w:r w:rsidR="002E2170" w:rsidRPr="00557791">
        <w:rPr>
          <w:rFonts w:ascii="Times New Roman" w:hAnsi="Times New Roman" w:cs="Times New Roman"/>
          <w:sz w:val="24"/>
          <w:szCs w:val="24"/>
        </w:rPr>
        <w:t>school</w:t>
      </w:r>
      <w:r w:rsidR="005F7BC1">
        <w:rPr>
          <w:rFonts w:ascii="Times New Roman" w:hAnsi="Times New Roman" w:cs="Times New Roman"/>
          <w:sz w:val="24"/>
          <w:szCs w:val="24"/>
        </w:rPr>
        <w:t xml:space="preserve"> </w:t>
      </w:r>
      <w:r w:rsidRPr="00557791">
        <w:rPr>
          <w:rFonts w:ascii="Times New Roman" w:eastAsia="ArialMT" w:hAnsi="Times New Roman" w:cs="Times New Roman"/>
          <w:sz w:val="24"/>
          <w:szCs w:val="24"/>
        </w:rPr>
        <w:t>state</w:t>
      </w:r>
      <w:r w:rsidR="00C27CB2"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its mission and </w:t>
      </w:r>
      <w:r w:rsidR="00C27CB2" w:rsidRPr="00557791">
        <w:rPr>
          <w:rFonts w:ascii="Times New Roman" w:hAnsi="Times New Roman" w:cs="Times New Roman"/>
          <w:sz w:val="24"/>
          <w:szCs w:val="24"/>
        </w:rPr>
        <w:t xml:space="preserve">is exerting efforts to </w:t>
      </w:r>
      <w:r w:rsidRPr="00557791">
        <w:rPr>
          <w:rFonts w:ascii="Times New Roman" w:eastAsia="ArialMT" w:hAnsi="Times New Roman" w:cs="Times New Roman"/>
          <w:sz w:val="24"/>
          <w:szCs w:val="24"/>
        </w:rPr>
        <w:t>make it known to its constituency a</w:t>
      </w:r>
      <w:r w:rsidR="00872563" w:rsidRPr="00557791">
        <w:rPr>
          <w:rFonts w:ascii="Times New Roman" w:eastAsia="ArialMT" w:hAnsi="Times New Roman" w:cs="Times New Roman"/>
          <w:sz w:val="24"/>
          <w:szCs w:val="24"/>
        </w:rPr>
        <w:t>nd the health sector it serves.</w:t>
      </w:r>
    </w:p>
    <w:p w14:paraId="1E3D7EB1" w14:textId="77777777" w:rsidR="008A6660" w:rsidRPr="00557791" w:rsidRDefault="008A6660" w:rsidP="00557791">
      <w:pPr>
        <w:wordWrap/>
        <w:adjustRightInd w:val="0"/>
        <w:jc w:val="left"/>
        <w:rPr>
          <w:rFonts w:ascii="Times New Roman" w:hAnsi="Times New Roman" w:cs="Times New Roman"/>
          <w:sz w:val="24"/>
          <w:szCs w:val="24"/>
        </w:rPr>
      </w:pPr>
    </w:p>
    <w:p w14:paraId="38321DC0" w14:textId="77777777" w:rsidR="00C27CB2" w:rsidRPr="00792A20" w:rsidRDefault="006533E9" w:rsidP="00557791">
      <w:pPr>
        <w:wordWrap/>
        <w:adjustRightInd w:val="0"/>
        <w:jc w:val="left"/>
        <w:rPr>
          <w:rFonts w:ascii="Times New Roman" w:hAnsi="Times New Roman" w:cs="Times New Roman"/>
          <w:b/>
          <w:sz w:val="22"/>
          <w:szCs w:val="24"/>
        </w:rPr>
      </w:pPr>
      <w:r w:rsidRPr="006533E9">
        <w:rPr>
          <w:rFonts w:ascii="Times New Roman" w:eastAsia="ArialMT" w:hAnsi="Times New Roman" w:cs="Times New Roman"/>
          <w:b/>
          <w:sz w:val="22"/>
          <w:szCs w:val="24"/>
        </w:rPr>
        <w:t>[Annotations]</w:t>
      </w:r>
    </w:p>
    <w:p w14:paraId="75AC133B" w14:textId="77777777" w:rsidR="00C27CB2" w:rsidRPr="00792A20" w:rsidRDefault="006533E9" w:rsidP="00557791">
      <w:pPr>
        <w:wordWrap/>
        <w:adjustRightInd w:val="0"/>
        <w:jc w:val="left"/>
        <w:rPr>
          <w:rFonts w:ascii="Times New Roman" w:hAnsi="Times New Roman" w:cs="Times New Roman"/>
          <w:sz w:val="22"/>
          <w:szCs w:val="24"/>
        </w:rPr>
      </w:pPr>
      <w:r w:rsidRPr="006533E9">
        <w:rPr>
          <w:rFonts w:ascii="Times New Roman" w:eastAsia="바탕" w:hAnsi="Times New Roman" w:cs="Times New Roman"/>
          <w:sz w:val="22"/>
          <w:szCs w:val="24"/>
        </w:rPr>
        <w:t xml:space="preserve">• </w:t>
      </w:r>
      <w:r w:rsidR="0070374A" w:rsidRPr="00792A20">
        <w:rPr>
          <w:rFonts w:ascii="Times New Roman" w:eastAsia="바탕" w:hAnsi="Times New Roman" w:cs="Times New Roman"/>
          <w:i/>
          <w:sz w:val="22"/>
          <w:szCs w:val="24"/>
        </w:rPr>
        <w:t>Medical school</w:t>
      </w:r>
      <w:r w:rsidR="002E2170" w:rsidRPr="00792A20">
        <w:rPr>
          <w:rFonts w:ascii="Times New Roman" w:eastAsia="바탕" w:hAnsi="Times New Roman" w:cs="Times New Roman"/>
          <w:sz w:val="22"/>
          <w:szCs w:val="24"/>
        </w:rPr>
        <w:t xml:space="preserve"> includes medical colleges and medical graduate schools.</w:t>
      </w:r>
    </w:p>
    <w:p w14:paraId="656ABF62" w14:textId="77777777" w:rsidR="00C27CB2" w:rsidRPr="00792A20" w:rsidRDefault="006533E9" w:rsidP="00557791">
      <w:pPr>
        <w:wordWrap/>
        <w:adjustRightInd w:val="0"/>
        <w:jc w:val="left"/>
        <w:rPr>
          <w:rFonts w:ascii="Times New Roman" w:hAnsi="Times New Roman" w:cs="Times New Roman"/>
          <w:sz w:val="22"/>
          <w:szCs w:val="24"/>
        </w:rPr>
      </w:pPr>
      <w:r w:rsidRPr="006533E9">
        <w:rPr>
          <w:rFonts w:ascii="Times New Roman" w:eastAsia="바탕" w:hAnsi="Times New Roman" w:cs="Times New Roman"/>
          <w:sz w:val="22"/>
          <w:szCs w:val="24"/>
        </w:rPr>
        <w:t>•</w:t>
      </w:r>
      <w:r w:rsidR="00792A20">
        <w:rPr>
          <w:rFonts w:ascii="Times New Roman" w:eastAsia="바탕" w:hAnsi="Times New Roman" w:cs="Times New Roman" w:hint="eastAsia"/>
          <w:sz w:val="22"/>
          <w:szCs w:val="24"/>
        </w:rPr>
        <w:t xml:space="preserve"> </w:t>
      </w:r>
      <w:r w:rsidR="00C27CB2" w:rsidRPr="00792A20">
        <w:rPr>
          <w:rFonts w:ascii="Times New Roman" w:eastAsia="Arial-ItalicMT" w:hAnsi="Times New Roman" w:cs="Times New Roman"/>
          <w:i/>
          <w:iCs/>
          <w:sz w:val="22"/>
          <w:szCs w:val="24"/>
        </w:rPr>
        <w:t xml:space="preserve">Mission </w:t>
      </w:r>
      <w:r w:rsidR="0070374A" w:rsidRPr="00792A20">
        <w:rPr>
          <w:rFonts w:ascii="Times New Roman" w:eastAsia="Arial-ItalicMT" w:hAnsi="Times New Roman" w:cs="Times New Roman"/>
          <w:iCs/>
          <w:sz w:val="22"/>
          <w:szCs w:val="24"/>
        </w:rPr>
        <w:t>refers to a description of the education ideology pursued by the medical school based on the founding ideology of the university</w:t>
      </w:r>
      <w:r w:rsidR="002E2170" w:rsidRPr="00792A20">
        <w:rPr>
          <w:rFonts w:ascii="Times New Roman" w:eastAsia="Arial-ItalicMT" w:hAnsi="Times New Roman" w:cs="Times New Roman"/>
          <w:i/>
          <w:iCs/>
          <w:sz w:val="22"/>
          <w:szCs w:val="24"/>
        </w:rPr>
        <w:t>.</w:t>
      </w:r>
    </w:p>
    <w:p w14:paraId="4B3D03AB" w14:textId="77777777" w:rsidR="00C27CB2" w:rsidRPr="00792A20" w:rsidRDefault="006533E9" w:rsidP="00557791">
      <w:pPr>
        <w:wordWrap/>
        <w:adjustRightInd w:val="0"/>
        <w:jc w:val="left"/>
        <w:rPr>
          <w:rFonts w:ascii="Times New Roman" w:hAnsi="Times New Roman" w:cs="Times New Roman"/>
          <w:sz w:val="22"/>
          <w:szCs w:val="24"/>
        </w:rPr>
      </w:pPr>
      <w:r w:rsidRPr="006533E9">
        <w:rPr>
          <w:rFonts w:ascii="Times New Roman" w:eastAsia="바탕" w:hAnsi="Times New Roman" w:cs="Times New Roman"/>
          <w:sz w:val="22"/>
          <w:szCs w:val="24"/>
        </w:rPr>
        <w:t>•</w:t>
      </w:r>
      <w:r w:rsidR="00792A20">
        <w:rPr>
          <w:rFonts w:ascii="Times New Roman" w:eastAsia="바탕" w:hAnsi="Times New Roman" w:cs="Times New Roman" w:hint="eastAsia"/>
          <w:sz w:val="22"/>
          <w:szCs w:val="24"/>
        </w:rPr>
        <w:t xml:space="preserve"> </w:t>
      </w:r>
      <w:r w:rsidR="008A6660" w:rsidRPr="00792A20">
        <w:rPr>
          <w:rFonts w:ascii="Times New Roman" w:eastAsia="Arial-ItalicMT" w:hAnsi="Times New Roman" w:cs="Times New Roman"/>
          <w:i/>
          <w:iCs/>
          <w:sz w:val="22"/>
          <w:szCs w:val="24"/>
        </w:rPr>
        <w:t xml:space="preserve">Constituency </w:t>
      </w:r>
      <w:r w:rsidR="008A6660" w:rsidRPr="00792A20">
        <w:rPr>
          <w:rFonts w:ascii="Times New Roman" w:eastAsia="ArialMT" w:hAnsi="Times New Roman" w:cs="Times New Roman"/>
          <w:sz w:val="22"/>
          <w:szCs w:val="24"/>
        </w:rPr>
        <w:t>would include the dean, officers, staff and students of the medical school as well as other stakeholders</w:t>
      </w:r>
    </w:p>
    <w:p w14:paraId="7EC294A1" w14:textId="77777777" w:rsidR="008A6660" w:rsidRPr="00792A20" w:rsidRDefault="006533E9" w:rsidP="00557791">
      <w:pPr>
        <w:wordWrap/>
        <w:adjustRightInd w:val="0"/>
        <w:jc w:val="left"/>
        <w:rPr>
          <w:rFonts w:ascii="Times New Roman" w:eastAsia="ArialMT" w:hAnsi="Times New Roman" w:cs="Times New Roman"/>
          <w:sz w:val="22"/>
          <w:szCs w:val="24"/>
        </w:rPr>
      </w:pPr>
      <w:r w:rsidRPr="006533E9">
        <w:rPr>
          <w:rFonts w:ascii="Times New Roman" w:eastAsia="바탕" w:hAnsi="Times New Roman" w:cs="Times New Roman"/>
          <w:sz w:val="22"/>
          <w:szCs w:val="24"/>
        </w:rPr>
        <w:t>•</w:t>
      </w:r>
      <w:r w:rsidR="00792A20">
        <w:rPr>
          <w:rFonts w:ascii="Times New Roman" w:eastAsia="바탕" w:hAnsi="Times New Roman" w:cs="Times New Roman" w:hint="eastAsia"/>
          <w:sz w:val="22"/>
          <w:szCs w:val="24"/>
        </w:rPr>
        <w:t xml:space="preserve"> </w:t>
      </w:r>
      <w:r w:rsidR="008A6660" w:rsidRPr="00792A20">
        <w:rPr>
          <w:rFonts w:ascii="Times New Roman" w:eastAsia="Arial-ItalicMT" w:hAnsi="Times New Roman" w:cs="Times New Roman"/>
          <w:i/>
          <w:iCs/>
          <w:sz w:val="22"/>
          <w:szCs w:val="24"/>
        </w:rPr>
        <w:t xml:space="preserve">Health sector </w:t>
      </w:r>
      <w:r w:rsidR="008A6660" w:rsidRPr="00792A20">
        <w:rPr>
          <w:rFonts w:ascii="Times New Roman" w:eastAsia="ArialMT" w:hAnsi="Times New Roman" w:cs="Times New Roman"/>
          <w:sz w:val="22"/>
          <w:szCs w:val="24"/>
        </w:rPr>
        <w:t>would include the health care delivery system, whether public or private, and</w:t>
      </w:r>
    </w:p>
    <w:p w14:paraId="09CCD8B5" w14:textId="77777777" w:rsidR="008A6660" w:rsidRPr="00792A20" w:rsidRDefault="008A6660" w:rsidP="00557791">
      <w:pPr>
        <w:wordWrap/>
        <w:adjustRightInd w:val="0"/>
        <w:jc w:val="left"/>
        <w:rPr>
          <w:rFonts w:ascii="Times New Roman" w:hAnsi="Times New Roman" w:cs="Times New Roman"/>
          <w:sz w:val="22"/>
          <w:szCs w:val="24"/>
        </w:rPr>
      </w:pPr>
      <w:r w:rsidRPr="00792A20">
        <w:rPr>
          <w:rFonts w:ascii="Times New Roman" w:eastAsia="ArialMT" w:hAnsi="Times New Roman" w:cs="Times New Roman"/>
          <w:sz w:val="22"/>
          <w:szCs w:val="24"/>
        </w:rPr>
        <w:t>medical research institutions.</w:t>
      </w:r>
    </w:p>
    <w:p w14:paraId="12A240BE" w14:textId="77777777" w:rsidR="00792A20" w:rsidRPr="00557791" w:rsidRDefault="00792A20" w:rsidP="00557791">
      <w:pPr>
        <w:wordWrap/>
        <w:adjustRightInd w:val="0"/>
        <w:jc w:val="left"/>
        <w:rPr>
          <w:rFonts w:ascii="Times New Roman" w:hAnsi="Times New Roman" w:cs="Times New Roman"/>
          <w:sz w:val="24"/>
          <w:szCs w:val="24"/>
        </w:rPr>
      </w:pPr>
    </w:p>
    <w:p w14:paraId="759A7A35" w14:textId="1EF28903" w:rsidR="00872563" w:rsidRPr="00557791" w:rsidRDefault="00B26441" w:rsidP="00557791">
      <w:pPr>
        <w:wordWrap/>
        <w:adjustRightInd w:val="0"/>
        <w:jc w:val="left"/>
        <w:rPr>
          <w:rFonts w:ascii="Times New Roman" w:eastAsia="바탕" w:hAnsi="Times New Roman" w:cs="Times New Roman"/>
          <w:sz w:val="24"/>
          <w:szCs w:val="24"/>
        </w:rPr>
      </w:pPr>
      <w:r w:rsidRPr="00557791">
        <w:rPr>
          <w:rFonts w:ascii="Times New Roman" w:eastAsia="ArialMT" w:hAnsi="Times New Roman" w:cs="Times New Roman"/>
          <w:b/>
          <w:sz w:val="24"/>
          <w:szCs w:val="24"/>
        </w:rPr>
        <w:t>(K 1.1.2)</w:t>
      </w:r>
      <w:r w:rsidR="00792A20">
        <w:rPr>
          <w:rFonts w:ascii="Times New Roman" w:hAnsi="Times New Roman" w:cs="Times New Roman" w:hint="eastAsia"/>
          <w:b/>
          <w:sz w:val="24"/>
          <w:szCs w:val="24"/>
        </w:rPr>
        <w:t xml:space="preserve"> </w:t>
      </w:r>
      <w:r w:rsidR="002334D2" w:rsidRPr="00557791">
        <w:rPr>
          <w:rFonts w:ascii="Times New Roman" w:hAnsi="Times New Roman" w:cs="Times New Roman"/>
          <w:sz w:val="24"/>
          <w:szCs w:val="24"/>
        </w:rPr>
        <w:t>I</w:t>
      </w:r>
      <w:r w:rsidR="002334D2" w:rsidRPr="00557791">
        <w:rPr>
          <w:rFonts w:ascii="Times New Roman" w:eastAsia="ArialMT" w:hAnsi="Times New Roman" w:cs="Times New Roman"/>
          <w:sz w:val="24"/>
          <w:szCs w:val="24"/>
        </w:rPr>
        <w:t>n its mission</w:t>
      </w:r>
      <w:r w:rsidR="002334D2" w:rsidRPr="00557791">
        <w:rPr>
          <w:rFonts w:ascii="Times New Roman" w:hAnsi="Times New Roman" w:cs="Times New Roman"/>
          <w:sz w:val="24"/>
          <w:szCs w:val="24"/>
        </w:rPr>
        <w:t>, t</w:t>
      </w:r>
      <w:r w:rsidRPr="00557791">
        <w:rPr>
          <w:rFonts w:ascii="Times New Roman" w:eastAsia="ArialMT" w:hAnsi="Times New Roman" w:cs="Times New Roman"/>
          <w:sz w:val="24"/>
          <w:szCs w:val="24"/>
        </w:rPr>
        <w:t>he medical school outline</w:t>
      </w:r>
      <w:r w:rsidR="003D7EE0" w:rsidRPr="00557791">
        <w:rPr>
          <w:rFonts w:ascii="Times New Roman" w:eastAsia="ArialMT" w:hAnsi="Times New Roman" w:cs="Times New Roman"/>
          <w:sz w:val="24"/>
          <w:szCs w:val="24"/>
        </w:rPr>
        <w:t>s</w:t>
      </w:r>
      <w:r w:rsidRPr="00557791">
        <w:rPr>
          <w:rFonts w:ascii="Times New Roman" w:eastAsia="ArialMT" w:hAnsi="Times New Roman" w:cs="Times New Roman"/>
          <w:sz w:val="24"/>
          <w:szCs w:val="24"/>
        </w:rPr>
        <w:t xml:space="preserve"> the basic conditions necessary for basic level of clinical capabilities and various medical activities. Also, </w:t>
      </w:r>
      <w:r w:rsidR="002334D2" w:rsidRPr="00557791">
        <w:rPr>
          <w:rFonts w:ascii="Times New Roman" w:hAnsi="Times New Roman" w:cs="Times New Roman"/>
          <w:sz w:val="24"/>
          <w:szCs w:val="24"/>
        </w:rPr>
        <w:t>i</w:t>
      </w:r>
      <w:r w:rsidRPr="00557791">
        <w:rPr>
          <w:rFonts w:ascii="Times New Roman" w:eastAsia="ArialMT" w:hAnsi="Times New Roman" w:cs="Times New Roman"/>
          <w:sz w:val="24"/>
          <w:szCs w:val="24"/>
        </w:rPr>
        <w:t xml:space="preserve">t </w:t>
      </w:r>
      <w:r w:rsidR="008A6660" w:rsidRPr="00557791">
        <w:rPr>
          <w:rFonts w:ascii="Times New Roman" w:hAnsi="Times New Roman" w:cs="Times New Roman"/>
          <w:sz w:val="24"/>
          <w:szCs w:val="24"/>
        </w:rPr>
        <w:t>include</w:t>
      </w:r>
      <w:r w:rsidR="003D7EE0" w:rsidRPr="00557791">
        <w:rPr>
          <w:rFonts w:ascii="Times New Roman" w:hAnsi="Times New Roman" w:cs="Times New Roman"/>
          <w:sz w:val="24"/>
          <w:szCs w:val="24"/>
        </w:rPr>
        <w:t>s</w:t>
      </w:r>
      <w:r w:rsidR="008A6660" w:rsidRPr="00557791">
        <w:rPr>
          <w:rFonts w:ascii="Times New Roman" w:hAnsi="Times New Roman" w:cs="Times New Roman"/>
          <w:sz w:val="24"/>
          <w:szCs w:val="24"/>
        </w:rPr>
        <w:t xml:space="preserve"> content on </w:t>
      </w:r>
      <w:r w:rsidRPr="00557791">
        <w:rPr>
          <w:rFonts w:ascii="Times New Roman" w:eastAsia="바탕" w:hAnsi="Times New Roman" w:cs="Times New Roman"/>
          <w:sz w:val="24"/>
          <w:szCs w:val="24"/>
        </w:rPr>
        <w:t>post-graduate edu</w:t>
      </w:r>
      <w:r w:rsidR="00872563" w:rsidRPr="00557791">
        <w:rPr>
          <w:rFonts w:ascii="Times New Roman" w:eastAsia="바탕" w:hAnsi="Times New Roman" w:cs="Times New Roman"/>
          <w:sz w:val="24"/>
          <w:szCs w:val="24"/>
        </w:rPr>
        <w:t xml:space="preserve">cation and </w:t>
      </w:r>
      <w:r w:rsidR="008A6660" w:rsidRPr="00557791">
        <w:rPr>
          <w:rFonts w:ascii="Times New Roman" w:eastAsia="바탕" w:hAnsi="Times New Roman" w:cs="Times New Roman"/>
          <w:sz w:val="24"/>
          <w:szCs w:val="24"/>
        </w:rPr>
        <w:t xml:space="preserve">fostering of doctors who participate in </w:t>
      </w:r>
      <w:r w:rsidR="00872563" w:rsidRPr="00557791">
        <w:rPr>
          <w:rFonts w:ascii="Times New Roman" w:eastAsia="바탕" w:hAnsi="Times New Roman" w:cs="Times New Roman"/>
          <w:sz w:val="24"/>
          <w:szCs w:val="24"/>
        </w:rPr>
        <w:t>life-long learning.</w:t>
      </w:r>
    </w:p>
    <w:p w14:paraId="424F4481" w14:textId="77777777" w:rsidR="008A6660" w:rsidRPr="00557791" w:rsidRDefault="008A6660" w:rsidP="00557791">
      <w:pPr>
        <w:wordWrap/>
        <w:adjustRightInd w:val="0"/>
        <w:jc w:val="left"/>
        <w:rPr>
          <w:rFonts w:ascii="Times New Roman" w:hAnsi="Times New Roman" w:cs="Times New Roman"/>
          <w:sz w:val="24"/>
          <w:szCs w:val="24"/>
        </w:rPr>
      </w:pPr>
    </w:p>
    <w:p w14:paraId="7603EF70" w14:textId="77777777" w:rsidR="008A6660" w:rsidRPr="00792A20" w:rsidRDefault="006533E9" w:rsidP="00557791">
      <w:pPr>
        <w:wordWrap/>
        <w:adjustRightInd w:val="0"/>
        <w:jc w:val="left"/>
        <w:rPr>
          <w:rFonts w:ascii="Times New Roman" w:hAnsi="Times New Roman" w:cs="Times New Roman"/>
          <w:b/>
          <w:sz w:val="22"/>
          <w:szCs w:val="24"/>
        </w:rPr>
      </w:pPr>
      <w:r w:rsidRPr="006533E9">
        <w:rPr>
          <w:rFonts w:ascii="Times New Roman" w:eastAsia="ArialMT" w:hAnsi="Times New Roman" w:cs="Times New Roman"/>
          <w:b/>
          <w:sz w:val="22"/>
          <w:szCs w:val="24"/>
        </w:rPr>
        <w:t>[Annotations]</w:t>
      </w:r>
    </w:p>
    <w:p w14:paraId="10058F15" w14:textId="77777777" w:rsidR="008A6660" w:rsidRPr="00792A20" w:rsidRDefault="006533E9" w:rsidP="00557791">
      <w:pPr>
        <w:wordWrap/>
        <w:adjustRightInd w:val="0"/>
        <w:jc w:val="left"/>
        <w:rPr>
          <w:rFonts w:ascii="Times New Roman" w:hAnsi="Times New Roman" w:cs="Times New Roman"/>
          <w:sz w:val="22"/>
          <w:szCs w:val="24"/>
        </w:rPr>
      </w:pPr>
      <w:r w:rsidRPr="006533E9">
        <w:rPr>
          <w:rFonts w:ascii="Times New Roman" w:eastAsia="바탕" w:hAnsi="Times New Roman" w:cs="Times New Roman"/>
          <w:sz w:val="22"/>
          <w:szCs w:val="24"/>
        </w:rPr>
        <w:t xml:space="preserve">• </w:t>
      </w:r>
      <w:r w:rsidR="008A6660" w:rsidRPr="00792A20">
        <w:rPr>
          <w:rFonts w:ascii="Times New Roman" w:eastAsia="Arial-ItalicMT" w:hAnsi="Times New Roman" w:cs="Times New Roman"/>
          <w:i/>
          <w:iCs/>
          <w:sz w:val="22"/>
          <w:szCs w:val="24"/>
        </w:rPr>
        <w:t xml:space="preserve">Any branch of medicine </w:t>
      </w:r>
      <w:r w:rsidR="008A6660" w:rsidRPr="00792A20">
        <w:rPr>
          <w:rFonts w:ascii="Times New Roman" w:eastAsia="ArialMT" w:hAnsi="Times New Roman" w:cs="Times New Roman"/>
          <w:sz w:val="22"/>
          <w:szCs w:val="24"/>
        </w:rPr>
        <w:t>refers to all types of medical practice, administrative medicine and</w:t>
      </w:r>
      <w:r w:rsidR="00FF5D5D">
        <w:rPr>
          <w:rFonts w:ascii="Times New Roman" w:hAnsi="Times New Roman" w:cs="Times New Roman" w:hint="eastAsia"/>
          <w:sz w:val="22"/>
          <w:szCs w:val="24"/>
        </w:rPr>
        <w:t xml:space="preserve"> </w:t>
      </w:r>
      <w:r w:rsidR="008A6660" w:rsidRPr="00792A20">
        <w:rPr>
          <w:rFonts w:ascii="Times New Roman" w:eastAsia="ArialMT" w:hAnsi="Times New Roman" w:cs="Times New Roman"/>
          <w:sz w:val="22"/>
          <w:szCs w:val="24"/>
        </w:rPr>
        <w:t>medical research</w:t>
      </w:r>
      <w:r w:rsidR="008A6660" w:rsidRPr="00792A20">
        <w:rPr>
          <w:rFonts w:ascii="Times New Roman" w:hAnsi="Times New Roman" w:cs="Times New Roman"/>
          <w:sz w:val="22"/>
          <w:szCs w:val="24"/>
        </w:rPr>
        <w:t>, etc.</w:t>
      </w:r>
    </w:p>
    <w:p w14:paraId="404EC19D" w14:textId="77777777" w:rsidR="008A6660" w:rsidRPr="00FF5D5D" w:rsidRDefault="006533E9" w:rsidP="00557791">
      <w:pPr>
        <w:wordWrap/>
        <w:adjustRightInd w:val="0"/>
        <w:jc w:val="left"/>
        <w:rPr>
          <w:rFonts w:ascii="Times New Roman" w:hAnsi="Times New Roman" w:cs="Times New Roman"/>
          <w:sz w:val="22"/>
          <w:szCs w:val="24"/>
        </w:rPr>
      </w:pPr>
      <w:r w:rsidRPr="006533E9">
        <w:rPr>
          <w:rFonts w:ascii="Times New Roman" w:eastAsia="바탕" w:hAnsi="Times New Roman" w:cs="Times New Roman"/>
          <w:sz w:val="22"/>
          <w:szCs w:val="24"/>
        </w:rPr>
        <w:t xml:space="preserve">• </w:t>
      </w:r>
      <w:r w:rsidR="008A6660" w:rsidRPr="00792A20">
        <w:rPr>
          <w:rFonts w:ascii="Times New Roman" w:eastAsia="Arial-ItalicMT" w:hAnsi="Times New Roman" w:cs="Times New Roman"/>
          <w:i/>
          <w:iCs/>
          <w:sz w:val="22"/>
          <w:szCs w:val="24"/>
        </w:rPr>
        <w:t xml:space="preserve">Postgraduate medical education </w:t>
      </w:r>
      <w:r w:rsidR="008A6660" w:rsidRPr="00792A20">
        <w:rPr>
          <w:rFonts w:ascii="Times New Roman" w:eastAsia="ArialMT" w:hAnsi="Times New Roman" w:cs="Times New Roman"/>
          <w:sz w:val="22"/>
          <w:szCs w:val="24"/>
        </w:rPr>
        <w:t>would include</w:t>
      </w:r>
      <w:r w:rsidR="008A6660" w:rsidRPr="00792A20">
        <w:rPr>
          <w:rFonts w:ascii="Times New Roman" w:hAnsi="Times New Roman" w:cs="Times New Roman"/>
          <w:sz w:val="22"/>
          <w:szCs w:val="24"/>
        </w:rPr>
        <w:t xml:space="preserve"> degree courses and</w:t>
      </w:r>
      <w:r w:rsidR="008A6660" w:rsidRPr="00792A20">
        <w:rPr>
          <w:rFonts w:ascii="Times New Roman" w:eastAsia="ArialMT" w:hAnsi="Times New Roman" w:cs="Times New Roman"/>
          <w:sz w:val="22"/>
          <w:szCs w:val="24"/>
        </w:rPr>
        <w:t xml:space="preserve"> specialist education.</w:t>
      </w:r>
    </w:p>
    <w:p w14:paraId="28668B96" w14:textId="77777777" w:rsidR="008A6660" w:rsidRPr="00F32285" w:rsidRDefault="006533E9" w:rsidP="00557791">
      <w:pPr>
        <w:wordWrap/>
        <w:adjustRightInd w:val="0"/>
        <w:jc w:val="left"/>
        <w:rPr>
          <w:rFonts w:ascii="Times New Roman" w:eastAsia="바탕" w:hAnsi="Times New Roman" w:cs="Times New Roman"/>
          <w:sz w:val="22"/>
          <w:szCs w:val="24"/>
        </w:rPr>
      </w:pPr>
      <w:r w:rsidRPr="006533E9">
        <w:rPr>
          <w:rFonts w:ascii="Times New Roman" w:eastAsia="바탕" w:hAnsi="Times New Roman" w:cs="Times New Roman"/>
          <w:sz w:val="22"/>
          <w:szCs w:val="24"/>
        </w:rPr>
        <w:t xml:space="preserve">• </w:t>
      </w:r>
      <w:r w:rsidR="008A6660" w:rsidRPr="00792A20">
        <w:rPr>
          <w:rFonts w:ascii="Times New Roman" w:eastAsia="Arial-ItalicMT" w:hAnsi="Times New Roman" w:cs="Times New Roman"/>
          <w:i/>
          <w:iCs/>
          <w:sz w:val="22"/>
          <w:szCs w:val="24"/>
        </w:rPr>
        <w:t>Life-</w:t>
      </w:r>
      <w:r w:rsidR="008A6660" w:rsidRPr="00792A20">
        <w:rPr>
          <w:rFonts w:ascii="Times New Roman" w:eastAsia="바탕" w:hAnsi="Times New Roman" w:cs="Times New Roman"/>
          <w:i/>
          <w:iCs/>
          <w:sz w:val="22"/>
          <w:szCs w:val="24"/>
        </w:rPr>
        <w:t>­</w:t>
      </w:r>
      <w:r w:rsidR="008A6660" w:rsidRPr="00792A20">
        <w:rPr>
          <w:rFonts w:ascii="Times New Roman" w:eastAsia="Arial-ItalicMT" w:hAnsi="Times New Roman" w:cs="Times New Roman"/>
          <w:i/>
          <w:iCs/>
          <w:sz w:val="22"/>
          <w:szCs w:val="24"/>
        </w:rPr>
        <w:t xml:space="preserve">long learning </w:t>
      </w:r>
      <w:r w:rsidR="008A6660" w:rsidRPr="00792A20">
        <w:rPr>
          <w:rFonts w:ascii="Times New Roman" w:eastAsia="ArialMT" w:hAnsi="Times New Roman" w:cs="Times New Roman"/>
          <w:sz w:val="22"/>
          <w:szCs w:val="24"/>
        </w:rPr>
        <w:t>is the professional responsibility to keep up to date in knowledge and skills through appraisal, audit, reflection or recognized continuing professional development</w:t>
      </w:r>
      <w:r w:rsidR="00FF5D5D">
        <w:rPr>
          <w:rFonts w:ascii="Times New Roman" w:hAnsi="Times New Roman" w:cs="Times New Roman" w:hint="eastAsia"/>
          <w:sz w:val="22"/>
          <w:szCs w:val="24"/>
        </w:rPr>
        <w:t xml:space="preserve"> </w:t>
      </w:r>
      <w:r w:rsidR="008A6660" w:rsidRPr="00792A20">
        <w:rPr>
          <w:rFonts w:ascii="Times New Roman" w:eastAsia="ArialMT" w:hAnsi="Times New Roman" w:cs="Times New Roman"/>
          <w:sz w:val="22"/>
          <w:szCs w:val="24"/>
        </w:rPr>
        <w:t>(CPD)/continuing medical education (CME) activities. CPD includes all activities that doctors undertake, formally and informally, to maintain, update, develop and enhance their knowledge,</w:t>
      </w:r>
      <w:r w:rsidR="00FF5D5D">
        <w:rPr>
          <w:rFonts w:ascii="Times New Roman" w:hAnsi="Times New Roman" w:cs="Times New Roman" w:hint="eastAsia"/>
          <w:sz w:val="22"/>
          <w:szCs w:val="24"/>
        </w:rPr>
        <w:t xml:space="preserve"> </w:t>
      </w:r>
      <w:r w:rsidR="008A6660" w:rsidRPr="00792A20">
        <w:rPr>
          <w:rFonts w:ascii="Times New Roman" w:eastAsia="ArialMT" w:hAnsi="Times New Roman" w:cs="Times New Roman"/>
          <w:sz w:val="22"/>
          <w:szCs w:val="24"/>
        </w:rPr>
        <w:t>skills and attitudes in response to the needs of their patients. CPD is a broader concept than CME, which describes continuing education in the knowledge and skills of medical practice.</w:t>
      </w:r>
    </w:p>
    <w:p w14:paraId="0105D462" w14:textId="77777777" w:rsidR="00792A20" w:rsidRPr="00557791" w:rsidRDefault="00792A20" w:rsidP="00557791">
      <w:pPr>
        <w:wordWrap/>
        <w:adjustRightInd w:val="0"/>
        <w:jc w:val="left"/>
        <w:rPr>
          <w:rFonts w:ascii="Times New Roman" w:hAnsi="Times New Roman" w:cs="Times New Roman"/>
          <w:b/>
          <w:sz w:val="24"/>
          <w:szCs w:val="24"/>
        </w:rPr>
      </w:pPr>
    </w:p>
    <w:p w14:paraId="57B173BD" w14:textId="123A3F5E" w:rsidR="005262EE" w:rsidRPr="00557791"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(K 1.1.3)</w:t>
      </w:r>
      <w:r w:rsidR="005F7BC1">
        <w:rPr>
          <w:rFonts w:ascii="Times New Roman" w:eastAsia="ArialMT" w:hAnsi="Times New Roman" w:cs="Times New Roman"/>
          <w:b/>
          <w:sz w:val="24"/>
          <w:szCs w:val="24"/>
        </w:rPr>
        <w:t xml:space="preserve"> </w:t>
      </w:r>
      <w:r w:rsidR="00512442" w:rsidRPr="00557791">
        <w:rPr>
          <w:rFonts w:ascii="Times New Roman" w:hAnsi="Times New Roman" w:cs="Times New Roman"/>
          <w:sz w:val="24"/>
          <w:szCs w:val="24"/>
        </w:rPr>
        <w:t>In its mission, t</w:t>
      </w:r>
      <w:r w:rsidRPr="00557791">
        <w:rPr>
          <w:rFonts w:ascii="Times New Roman" w:eastAsia="ArialMT" w:hAnsi="Times New Roman" w:cs="Times New Roman"/>
          <w:sz w:val="24"/>
          <w:szCs w:val="24"/>
        </w:rPr>
        <w:t>he medical school state</w:t>
      </w:r>
      <w:r w:rsidR="003D7EE0" w:rsidRPr="00557791">
        <w:rPr>
          <w:rFonts w:ascii="Times New Roman" w:eastAsia="ArialMT" w:hAnsi="Times New Roman" w:cs="Times New Roman"/>
          <w:sz w:val="24"/>
          <w:szCs w:val="24"/>
        </w:rPr>
        <w:t>s</w:t>
      </w:r>
      <w:r w:rsidR="005F7BC1">
        <w:rPr>
          <w:rFonts w:ascii="Times New Roman" w:eastAsia="ArialMT" w:hAnsi="Times New Roman" w:cs="Times New Roman"/>
          <w:sz w:val="24"/>
          <w:szCs w:val="24"/>
        </w:rPr>
        <w:t xml:space="preserve"> </w:t>
      </w:r>
      <w:r w:rsidRPr="00557791">
        <w:rPr>
          <w:rFonts w:ascii="Times New Roman" w:eastAsia="ArialMT" w:hAnsi="Times New Roman" w:cs="Times New Roman"/>
          <w:sz w:val="24"/>
          <w:szCs w:val="24"/>
        </w:rPr>
        <w:t>various social responsibilities of the medical school</w:t>
      </w:r>
      <w:r w:rsidR="00872563" w:rsidRPr="00557791">
        <w:rPr>
          <w:rFonts w:ascii="Times New Roman" w:eastAsia="ArialMT" w:hAnsi="Times New Roman" w:cs="Times New Roman"/>
          <w:sz w:val="24"/>
          <w:szCs w:val="24"/>
        </w:rPr>
        <w:t>.</w:t>
      </w:r>
    </w:p>
    <w:p w14:paraId="4DB20615" w14:textId="77777777" w:rsidR="008A6660" w:rsidRPr="00792A20" w:rsidRDefault="008A6660" w:rsidP="00557791">
      <w:pPr>
        <w:wordWrap/>
        <w:adjustRightInd w:val="0"/>
        <w:jc w:val="left"/>
        <w:rPr>
          <w:rFonts w:ascii="Times New Roman" w:hAnsi="Times New Roman" w:cs="Times New Roman"/>
          <w:sz w:val="24"/>
          <w:szCs w:val="24"/>
        </w:rPr>
      </w:pPr>
    </w:p>
    <w:p w14:paraId="41A03290" w14:textId="77777777" w:rsidR="008A6660" w:rsidRPr="00792A20" w:rsidRDefault="006533E9" w:rsidP="00557791">
      <w:pPr>
        <w:wordWrap/>
        <w:adjustRightInd w:val="0"/>
        <w:jc w:val="left"/>
        <w:rPr>
          <w:rFonts w:ascii="Times New Roman" w:hAnsi="Times New Roman" w:cs="Times New Roman"/>
          <w:b/>
          <w:sz w:val="22"/>
          <w:szCs w:val="24"/>
        </w:rPr>
      </w:pPr>
      <w:r w:rsidRPr="006533E9">
        <w:rPr>
          <w:rFonts w:ascii="Times New Roman" w:eastAsia="ArialMT" w:hAnsi="Times New Roman" w:cs="Times New Roman"/>
          <w:b/>
          <w:sz w:val="22"/>
          <w:szCs w:val="24"/>
        </w:rPr>
        <w:t>[Annotations]</w:t>
      </w:r>
    </w:p>
    <w:p w14:paraId="39C09D79" w14:textId="77777777" w:rsidR="008A6660" w:rsidRPr="00792A20" w:rsidRDefault="006533E9" w:rsidP="00557791">
      <w:pPr>
        <w:wordWrap/>
        <w:adjustRightInd w:val="0"/>
        <w:jc w:val="left"/>
        <w:rPr>
          <w:rFonts w:ascii="Times New Roman" w:hAnsi="Times New Roman" w:cs="Times New Roman"/>
          <w:sz w:val="22"/>
          <w:szCs w:val="24"/>
        </w:rPr>
      </w:pPr>
      <w:r w:rsidRPr="006533E9">
        <w:rPr>
          <w:rFonts w:ascii="Times New Roman" w:eastAsia="바탕" w:hAnsi="Times New Roman" w:cs="Times New Roman"/>
          <w:sz w:val="22"/>
          <w:szCs w:val="24"/>
        </w:rPr>
        <w:t xml:space="preserve">• </w:t>
      </w:r>
      <w:r w:rsidR="008A6660" w:rsidRPr="00792A20">
        <w:rPr>
          <w:rFonts w:ascii="Times New Roman" w:eastAsia="Arial-ItalicMT" w:hAnsi="Times New Roman" w:cs="Times New Roman"/>
          <w:i/>
          <w:iCs/>
          <w:sz w:val="22"/>
          <w:szCs w:val="24"/>
        </w:rPr>
        <w:t xml:space="preserve">Performing the demands of the </w:t>
      </w:r>
      <w:r w:rsidR="008A6660" w:rsidRPr="00792A20">
        <w:rPr>
          <w:rFonts w:ascii="Times New Roman" w:eastAsia="ArialMT" w:hAnsi="Times New Roman" w:cs="Times New Roman"/>
          <w:sz w:val="22"/>
          <w:szCs w:val="24"/>
        </w:rPr>
        <w:t>c</w:t>
      </w:r>
      <w:r w:rsidR="008A6660" w:rsidRPr="00792A20">
        <w:rPr>
          <w:rFonts w:ascii="Times New Roman" w:eastAsia="Arial-ItalicMT" w:hAnsi="Times New Roman" w:cs="Times New Roman"/>
          <w:i/>
          <w:iCs/>
          <w:sz w:val="22"/>
          <w:szCs w:val="24"/>
        </w:rPr>
        <w:t xml:space="preserve">ommunity </w:t>
      </w:r>
      <w:r w:rsidR="008A6660" w:rsidRPr="00792A20">
        <w:rPr>
          <w:rFonts w:ascii="Times New Roman" w:eastAsia="ArialMT" w:hAnsi="Times New Roman" w:cs="Times New Roman"/>
          <w:sz w:val="22"/>
          <w:szCs w:val="24"/>
        </w:rPr>
        <w:t>would imply interaction with the local</w:t>
      </w:r>
      <w:r w:rsidR="00FF5D5D">
        <w:rPr>
          <w:rFonts w:ascii="Times New Roman" w:hAnsi="Times New Roman" w:cs="Times New Roman" w:hint="eastAsia"/>
          <w:sz w:val="22"/>
          <w:szCs w:val="24"/>
        </w:rPr>
        <w:t xml:space="preserve"> </w:t>
      </w:r>
      <w:r w:rsidR="008A6660" w:rsidRPr="00792A20">
        <w:rPr>
          <w:rFonts w:ascii="Times New Roman" w:eastAsia="ArialMT" w:hAnsi="Times New Roman" w:cs="Times New Roman"/>
          <w:sz w:val="22"/>
          <w:szCs w:val="24"/>
        </w:rPr>
        <w:t>community, especially the health and health related sectors, and adjustment of the curriculum to demonstrate attention to and knowledge about health problems of the community.</w:t>
      </w:r>
    </w:p>
    <w:p w14:paraId="3C012CBC" w14:textId="597EFE39" w:rsidR="008A6660" w:rsidRPr="00792A20" w:rsidRDefault="006533E9" w:rsidP="00504B14">
      <w:pPr>
        <w:wordWrap/>
        <w:adjustRightInd w:val="0"/>
        <w:jc w:val="left"/>
        <w:rPr>
          <w:rFonts w:ascii="Times New Roman" w:hAnsi="Times New Roman" w:cs="Times New Roman"/>
          <w:sz w:val="22"/>
          <w:szCs w:val="24"/>
        </w:rPr>
      </w:pPr>
      <w:r w:rsidRPr="006533E9">
        <w:rPr>
          <w:rFonts w:ascii="Times New Roman" w:eastAsia="바탕" w:hAnsi="Times New Roman" w:cs="Times New Roman"/>
          <w:sz w:val="22"/>
          <w:szCs w:val="24"/>
        </w:rPr>
        <w:t xml:space="preserve">• </w:t>
      </w:r>
      <w:r w:rsidR="008A6660" w:rsidRPr="00792A20">
        <w:rPr>
          <w:rFonts w:ascii="Times New Roman" w:eastAsia="Arial-ItalicMT" w:hAnsi="Times New Roman" w:cs="Times New Roman"/>
          <w:i/>
          <w:iCs/>
          <w:sz w:val="22"/>
          <w:szCs w:val="24"/>
        </w:rPr>
        <w:t xml:space="preserve">Social accountability </w:t>
      </w:r>
      <w:r w:rsidR="008A6660" w:rsidRPr="00792A20">
        <w:rPr>
          <w:rFonts w:ascii="Times New Roman" w:eastAsia="ArialMT" w:hAnsi="Times New Roman" w:cs="Times New Roman"/>
          <w:sz w:val="22"/>
          <w:szCs w:val="24"/>
        </w:rPr>
        <w:t>would include willingness and ability to respond to the needs of society, of patients and the health and health related sectors and to contribute to the national and international development of medicine by fostering competencies in health care, medical</w:t>
      </w:r>
      <w:r w:rsidR="00FF5D5D">
        <w:rPr>
          <w:rFonts w:ascii="Times New Roman" w:hAnsi="Times New Roman" w:cs="Times New Roman" w:hint="eastAsia"/>
          <w:sz w:val="22"/>
          <w:szCs w:val="24"/>
        </w:rPr>
        <w:t xml:space="preserve"> </w:t>
      </w:r>
      <w:r w:rsidR="008A6660" w:rsidRPr="00792A20">
        <w:rPr>
          <w:rFonts w:ascii="Times New Roman" w:eastAsia="ArialMT" w:hAnsi="Times New Roman" w:cs="Times New Roman"/>
          <w:sz w:val="22"/>
          <w:szCs w:val="24"/>
        </w:rPr>
        <w:t xml:space="preserve">education and medical </w:t>
      </w:r>
      <w:r w:rsidR="008A6660" w:rsidRPr="00792A20">
        <w:rPr>
          <w:rFonts w:ascii="Times New Roman" w:eastAsia="ArialMT" w:hAnsi="Times New Roman" w:cs="Times New Roman"/>
          <w:sz w:val="22"/>
          <w:szCs w:val="24"/>
        </w:rPr>
        <w:lastRenderedPageBreak/>
        <w:t>research. This would be based on the school</w:t>
      </w:r>
      <w:r w:rsidR="008A6660" w:rsidRPr="00792A20">
        <w:rPr>
          <w:rFonts w:ascii="Times New Roman" w:eastAsia="바탕" w:hAnsi="Times New Roman" w:cs="Times New Roman"/>
          <w:sz w:val="22"/>
          <w:szCs w:val="24"/>
        </w:rPr>
        <w:t>’</w:t>
      </w:r>
      <w:r w:rsidR="008A6660" w:rsidRPr="00792A20">
        <w:rPr>
          <w:rFonts w:ascii="Times New Roman" w:eastAsia="ArialMT" w:hAnsi="Times New Roman" w:cs="Times New Roman"/>
          <w:sz w:val="22"/>
          <w:szCs w:val="24"/>
        </w:rPr>
        <w:t>s own principles and in respect of the autonomy of universities.</w:t>
      </w:r>
      <w:r w:rsidR="009D465D">
        <w:rPr>
          <w:rFonts w:ascii="Times New Roman" w:eastAsia="ArialMT" w:hAnsi="Times New Roman" w:cs="Times New Roman"/>
          <w:sz w:val="22"/>
          <w:szCs w:val="24"/>
        </w:rPr>
        <w:t xml:space="preserve"> </w:t>
      </w:r>
      <w:r w:rsidR="008A6660" w:rsidRPr="00792A20">
        <w:rPr>
          <w:rFonts w:ascii="Times New Roman" w:eastAsia="ArialMT" w:hAnsi="Times New Roman" w:cs="Times New Roman"/>
          <w:sz w:val="22"/>
          <w:szCs w:val="24"/>
        </w:rPr>
        <w:t>Social accountability is sometimes used synonymously with social responsibility and social responsiveness. In matters outside its control, the medical school would still demonstrate social accountability through advocacy and by explaining relationships and drawing attention to consequences of the policy.</w:t>
      </w:r>
    </w:p>
    <w:p w14:paraId="141DEAC3" w14:textId="77777777" w:rsidR="004E02EB" w:rsidRDefault="004E02EB" w:rsidP="00557791">
      <w:pPr>
        <w:wordWrap/>
        <w:adjustRightInd w:val="0"/>
        <w:jc w:val="left"/>
        <w:rPr>
          <w:rFonts w:ascii="Times New Roman" w:hAnsi="Times New Roman" w:cs="Times New Roman"/>
          <w:b/>
          <w:bCs/>
          <w:sz w:val="24"/>
          <w:szCs w:val="24"/>
        </w:rPr>
      </w:pPr>
    </w:p>
    <w:p w14:paraId="5AC3F2BC" w14:textId="77777777" w:rsidR="00F32285" w:rsidRPr="00557791" w:rsidRDefault="00F32285" w:rsidP="00557791">
      <w:pPr>
        <w:wordWrap/>
        <w:adjustRightInd w:val="0"/>
        <w:jc w:val="left"/>
        <w:rPr>
          <w:rFonts w:ascii="Times New Roman" w:hAnsi="Times New Roman" w:cs="Times New Roman"/>
          <w:b/>
          <w:bCs/>
          <w:sz w:val="24"/>
          <w:szCs w:val="24"/>
        </w:rPr>
      </w:pPr>
    </w:p>
    <w:p w14:paraId="2A440378" w14:textId="77777777" w:rsidR="009948CC" w:rsidRPr="00557791" w:rsidRDefault="004E02EB" w:rsidP="00557791">
      <w:pPr>
        <w:wordWrap/>
        <w:adjustRightInd w:val="0"/>
        <w:jc w:val="left"/>
        <w:rPr>
          <w:rFonts w:ascii="Times New Roman" w:eastAsia="Arial-BoldMT" w:hAnsi="Times New Roman" w:cs="Times New Roman"/>
          <w:b/>
          <w:bCs/>
          <w:sz w:val="24"/>
          <w:szCs w:val="24"/>
        </w:rPr>
      </w:pPr>
      <w:r w:rsidRPr="004E02EB">
        <w:rPr>
          <w:rFonts w:ascii="Times New Roman" w:eastAsia="Arial-BoldMT" w:hAnsi="Times New Roman" w:cs="Times New Roman"/>
          <w:b/>
          <w:bCs/>
          <w:i/>
          <w:sz w:val="24"/>
          <w:szCs w:val="24"/>
          <w:u w:val="single"/>
        </w:rPr>
        <w:t>High Quality Development Standards:</w:t>
      </w:r>
    </w:p>
    <w:p w14:paraId="0E45DF06" w14:textId="77777777" w:rsidR="00490EB0" w:rsidRPr="00557791" w:rsidRDefault="00490EB0" w:rsidP="00557791">
      <w:pPr>
        <w:wordWrap/>
        <w:adjustRightInd w:val="0"/>
        <w:jc w:val="left"/>
        <w:rPr>
          <w:rFonts w:ascii="Times New Roman" w:eastAsia="Arial-BoldMT" w:hAnsi="Times New Roman" w:cs="Times New Roman"/>
          <w:b/>
          <w:bCs/>
          <w:sz w:val="24"/>
          <w:szCs w:val="24"/>
        </w:rPr>
      </w:pPr>
    </w:p>
    <w:p w14:paraId="2989A726" w14:textId="77777777" w:rsidR="009948CC" w:rsidRPr="00557791" w:rsidRDefault="00B26441" w:rsidP="00557791">
      <w:pPr>
        <w:wordWrap/>
        <w:adjustRightInd w:val="0"/>
        <w:jc w:val="left"/>
        <w:rPr>
          <w:rFonts w:ascii="Times New Roman" w:eastAsia="ArialMT" w:hAnsi="Times New Roman" w:cs="Times New Roman"/>
          <w:sz w:val="24"/>
          <w:szCs w:val="24"/>
        </w:rPr>
      </w:pPr>
      <w:r w:rsidRPr="00557791">
        <w:rPr>
          <w:rFonts w:ascii="Times New Roman" w:eastAsia="Arial-BoldMT" w:hAnsi="Times New Roman" w:cs="Times New Roman"/>
          <w:b/>
          <w:bCs/>
          <w:sz w:val="24"/>
          <w:szCs w:val="24"/>
        </w:rPr>
        <w:t xml:space="preserve">(H.1.1.1.) </w:t>
      </w:r>
      <w:r w:rsidRPr="00557791">
        <w:rPr>
          <w:rFonts w:ascii="Times New Roman" w:eastAsia="ArialMT" w:hAnsi="Times New Roman" w:cs="Times New Roman"/>
          <w:sz w:val="24"/>
          <w:szCs w:val="24"/>
        </w:rPr>
        <w:t>The medical school ensure</w:t>
      </w:r>
      <w:r w:rsidR="003D7EE0" w:rsidRPr="00557791">
        <w:rPr>
          <w:rFonts w:ascii="Times New Roman" w:eastAsia="ArialMT" w:hAnsi="Times New Roman" w:cs="Times New Roman"/>
          <w:sz w:val="24"/>
          <w:szCs w:val="24"/>
        </w:rPr>
        <w:t>s</w:t>
      </w:r>
      <w:r w:rsidRPr="00557791">
        <w:rPr>
          <w:rFonts w:ascii="Times New Roman" w:eastAsia="ArialMT" w:hAnsi="Times New Roman" w:cs="Times New Roman"/>
          <w:sz w:val="24"/>
          <w:szCs w:val="24"/>
        </w:rPr>
        <w:t xml:space="preserve"> that the mission encompasses medical research attainment and aspects of global health.</w:t>
      </w:r>
    </w:p>
    <w:p w14:paraId="20DE189A" w14:textId="77777777" w:rsidR="00490EB0" w:rsidRPr="00557791" w:rsidRDefault="00490EB0" w:rsidP="00557791">
      <w:pPr>
        <w:wordWrap/>
        <w:adjustRightInd w:val="0"/>
        <w:jc w:val="left"/>
        <w:rPr>
          <w:rFonts w:ascii="Times New Roman" w:eastAsia="ArialMT" w:hAnsi="Times New Roman" w:cs="Times New Roman"/>
          <w:sz w:val="24"/>
          <w:szCs w:val="24"/>
        </w:rPr>
      </w:pPr>
    </w:p>
    <w:p w14:paraId="03627D7A" w14:textId="77777777" w:rsidR="009948CC" w:rsidRPr="004E02EB" w:rsidRDefault="006533E9" w:rsidP="00557791">
      <w:pPr>
        <w:wordWrap/>
        <w:adjustRightInd w:val="0"/>
        <w:jc w:val="left"/>
        <w:rPr>
          <w:rFonts w:ascii="Times New Roman" w:eastAsia="ArialMT" w:hAnsi="Times New Roman" w:cs="Times New Roman"/>
          <w:sz w:val="22"/>
          <w:szCs w:val="24"/>
        </w:rPr>
      </w:pPr>
      <w:r w:rsidRPr="006533E9">
        <w:rPr>
          <w:rFonts w:ascii="Times New Roman" w:eastAsia="ArialMT" w:hAnsi="Times New Roman" w:cs="Times New Roman"/>
          <w:b/>
          <w:sz w:val="22"/>
          <w:szCs w:val="24"/>
        </w:rPr>
        <w:t>[Annotations]</w:t>
      </w:r>
    </w:p>
    <w:p w14:paraId="74746744" w14:textId="77777777" w:rsidR="004E02EB" w:rsidRDefault="006533E9" w:rsidP="00557791">
      <w:pPr>
        <w:wordWrap/>
        <w:adjustRightInd w:val="0"/>
        <w:jc w:val="left"/>
        <w:rPr>
          <w:rFonts w:ascii="Times New Roman" w:hAnsi="Times New Roman" w:cs="Times New Roman"/>
          <w:sz w:val="22"/>
          <w:szCs w:val="24"/>
        </w:rPr>
      </w:pPr>
      <w:r w:rsidRPr="006533E9">
        <w:rPr>
          <w:rFonts w:ascii="Times New Roman" w:eastAsia="바탕" w:hAnsi="Times New Roman" w:cs="Times New Roman"/>
          <w:sz w:val="22"/>
          <w:szCs w:val="24"/>
        </w:rPr>
        <w:t xml:space="preserve">• </w:t>
      </w:r>
      <w:r w:rsidR="00B26441" w:rsidRPr="004E02EB">
        <w:rPr>
          <w:rFonts w:ascii="Times New Roman" w:eastAsia="Arial-ItalicMT" w:hAnsi="Times New Roman" w:cs="Times New Roman"/>
          <w:i/>
          <w:iCs/>
          <w:sz w:val="22"/>
          <w:szCs w:val="24"/>
        </w:rPr>
        <w:t xml:space="preserve">Medical research </w:t>
      </w:r>
      <w:r w:rsidR="00B26441" w:rsidRPr="004E02EB">
        <w:rPr>
          <w:rFonts w:ascii="Times New Roman" w:eastAsia="ArialMT" w:hAnsi="Times New Roman" w:cs="Times New Roman"/>
          <w:sz w:val="22"/>
          <w:szCs w:val="24"/>
        </w:rPr>
        <w:t>encompasses scientific research in basic biomedical</w:t>
      </w:r>
      <w:r w:rsidR="008A6660" w:rsidRPr="004E02EB">
        <w:rPr>
          <w:rFonts w:ascii="Times New Roman" w:hAnsi="Times New Roman" w:cs="Times New Roman"/>
          <w:sz w:val="22"/>
          <w:szCs w:val="24"/>
        </w:rPr>
        <w:t xml:space="preserve"> science</w:t>
      </w:r>
      <w:r w:rsidR="00B26441" w:rsidRPr="004E02EB">
        <w:rPr>
          <w:rFonts w:ascii="Times New Roman" w:eastAsia="ArialMT" w:hAnsi="Times New Roman" w:cs="Times New Roman"/>
          <w:sz w:val="22"/>
          <w:szCs w:val="24"/>
        </w:rPr>
        <w:t xml:space="preserve">, </w:t>
      </w:r>
      <w:r w:rsidR="008A6660" w:rsidRPr="004E02EB">
        <w:rPr>
          <w:rFonts w:ascii="Times New Roman" w:hAnsi="Times New Roman" w:cs="Times New Roman"/>
          <w:sz w:val="22"/>
          <w:szCs w:val="24"/>
        </w:rPr>
        <w:t>medical humanities and clinical medicine. (</w:t>
      </w:r>
      <w:r w:rsidR="008939CA" w:rsidRPr="004E02EB">
        <w:rPr>
          <w:rFonts w:ascii="Times New Roman" w:hAnsi="Times New Roman" w:cs="Times New Roman"/>
          <w:sz w:val="22"/>
          <w:szCs w:val="24"/>
        </w:rPr>
        <w:t>cf.</w:t>
      </w:r>
      <w:r w:rsidR="008A6660" w:rsidRPr="004E02EB">
        <w:rPr>
          <w:rFonts w:ascii="Times New Roman" w:hAnsi="Times New Roman" w:cs="Times New Roman"/>
          <w:sz w:val="22"/>
          <w:szCs w:val="24"/>
        </w:rPr>
        <w:t xml:space="preserve"> H.6.4.1)</w:t>
      </w:r>
    </w:p>
    <w:p w14:paraId="30AA9384" w14:textId="77777777" w:rsidR="004E02EB" w:rsidRDefault="004E02EB" w:rsidP="00557791">
      <w:pPr>
        <w:wordWrap/>
        <w:adjustRightInd w:val="0"/>
        <w:jc w:val="left"/>
        <w:rPr>
          <w:rFonts w:ascii="Times New Roman" w:hAnsi="Times New Roman" w:cs="Times New Roman"/>
          <w:sz w:val="22"/>
          <w:szCs w:val="24"/>
        </w:rPr>
      </w:pPr>
    </w:p>
    <w:p w14:paraId="1AE9F384" w14:textId="77777777" w:rsidR="004E02EB" w:rsidRDefault="004E02EB" w:rsidP="00557791">
      <w:pPr>
        <w:wordWrap/>
        <w:adjustRightInd w:val="0"/>
        <w:jc w:val="left"/>
        <w:rPr>
          <w:rFonts w:ascii="Times New Roman" w:hAnsi="Times New Roman" w:cs="Times New Roman"/>
          <w:bCs/>
          <w:sz w:val="24"/>
          <w:szCs w:val="24"/>
        </w:rPr>
      </w:pPr>
    </w:p>
    <w:p w14:paraId="1C2FCA26" w14:textId="77777777" w:rsidR="00F32285" w:rsidRPr="004E02EB" w:rsidRDefault="00F32285" w:rsidP="00557791">
      <w:pPr>
        <w:wordWrap/>
        <w:adjustRightInd w:val="0"/>
        <w:jc w:val="left"/>
        <w:rPr>
          <w:rFonts w:ascii="Times New Roman" w:hAnsi="Times New Roman" w:cs="Times New Roman"/>
          <w:bCs/>
          <w:sz w:val="24"/>
          <w:szCs w:val="24"/>
        </w:rPr>
      </w:pPr>
    </w:p>
    <w:p w14:paraId="706ADA4F" w14:textId="676E2012" w:rsidR="009948CC" w:rsidRPr="004E02EB" w:rsidRDefault="00B26441" w:rsidP="00557791">
      <w:pPr>
        <w:wordWrap/>
        <w:adjustRightInd w:val="0"/>
        <w:jc w:val="left"/>
        <w:rPr>
          <w:rFonts w:ascii="Times New Roman" w:eastAsia="Arial-BoldMT" w:hAnsi="Times New Roman" w:cs="Times New Roman"/>
          <w:b/>
          <w:bCs/>
          <w:sz w:val="28"/>
          <w:szCs w:val="24"/>
        </w:rPr>
      </w:pPr>
      <w:r w:rsidRPr="004E02EB">
        <w:rPr>
          <w:rFonts w:ascii="Times New Roman" w:eastAsia="Arial-BoldMT" w:hAnsi="Times New Roman" w:cs="Times New Roman"/>
          <w:b/>
          <w:bCs/>
          <w:sz w:val="28"/>
          <w:szCs w:val="24"/>
        </w:rPr>
        <w:t xml:space="preserve">1.2. </w:t>
      </w:r>
      <w:r w:rsidR="00512442" w:rsidRPr="004E02EB">
        <w:rPr>
          <w:rFonts w:ascii="Times New Roman" w:eastAsia="Arial-BoldMT" w:hAnsi="Times New Roman" w:cs="Times New Roman"/>
          <w:b/>
          <w:bCs/>
          <w:sz w:val="28"/>
          <w:szCs w:val="24"/>
        </w:rPr>
        <w:t>Institutional Autonomy</w:t>
      </w:r>
    </w:p>
    <w:p w14:paraId="4E4605FB" w14:textId="77777777" w:rsidR="00CD2926" w:rsidRPr="00557791" w:rsidRDefault="00CD2926" w:rsidP="00557791">
      <w:pPr>
        <w:wordWrap/>
        <w:adjustRightInd w:val="0"/>
        <w:jc w:val="left"/>
        <w:rPr>
          <w:rFonts w:ascii="Times New Roman" w:eastAsia="Arial-BoldMT" w:hAnsi="Times New Roman" w:cs="Times New Roman"/>
          <w:b/>
          <w:bCs/>
          <w:sz w:val="24"/>
          <w:szCs w:val="24"/>
        </w:rPr>
      </w:pPr>
    </w:p>
    <w:p w14:paraId="6F603CA2" w14:textId="77777777" w:rsidR="009948CC" w:rsidRPr="00557791" w:rsidRDefault="004E02EB" w:rsidP="00557791">
      <w:pPr>
        <w:wordWrap/>
        <w:adjustRightInd w:val="0"/>
        <w:jc w:val="left"/>
        <w:rPr>
          <w:rFonts w:ascii="Times New Roman" w:eastAsia="Arial-BoldMT" w:hAnsi="Times New Roman" w:cs="Times New Roman"/>
          <w:b/>
          <w:bCs/>
          <w:sz w:val="24"/>
          <w:szCs w:val="24"/>
        </w:rPr>
      </w:pPr>
      <w:r w:rsidRPr="004E02EB">
        <w:rPr>
          <w:rFonts w:ascii="Times New Roman" w:eastAsia="Arial-BoldMT" w:hAnsi="Times New Roman" w:cs="Times New Roman"/>
          <w:b/>
          <w:bCs/>
          <w:i/>
          <w:sz w:val="24"/>
          <w:szCs w:val="24"/>
          <w:u w:val="single"/>
        </w:rPr>
        <w:t>Basic standards:</w:t>
      </w:r>
    </w:p>
    <w:p w14:paraId="5A02F382" w14:textId="77777777" w:rsidR="00880547" w:rsidRPr="00557791" w:rsidRDefault="00880547" w:rsidP="00557791">
      <w:pPr>
        <w:wordWrap/>
        <w:adjustRightInd w:val="0"/>
        <w:jc w:val="left"/>
        <w:rPr>
          <w:rFonts w:ascii="Times New Roman" w:eastAsia="ArialMT" w:hAnsi="Times New Roman" w:cs="Times New Roman"/>
          <w:sz w:val="24"/>
          <w:szCs w:val="24"/>
        </w:rPr>
      </w:pPr>
    </w:p>
    <w:p w14:paraId="3E44A85B" w14:textId="77777777" w:rsidR="00880547" w:rsidRPr="00FF5D5D"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(K.1.2.1)</w:t>
      </w:r>
      <w:r w:rsidRPr="00557791">
        <w:rPr>
          <w:rFonts w:ascii="Times New Roman" w:eastAsia="ArialMT" w:hAnsi="Times New Roman" w:cs="Times New Roman"/>
          <w:sz w:val="24"/>
          <w:szCs w:val="24"/>
        </w:rPr>
        <w:t xml:space="preserve"> The medical school </w:t>
      </w:r>
      <w:r w:rsidR="008939CA" w:rsidRPr="00557791">
        <w:rPr>
          <w:rFonts w:ascii="Times New Roman" w:hAnsi="Times New Roman" w:cs="Times New Roman"/>
          <w:sz w:val="24"/>
          <w:szCs w:val="24"/>
        </w:rPr>
        <w:t xml:space="preserve">is guaranteed its own autonomy and </w:t>
      </w:r>
      <w:r w:rsidRPr="00557791">
        <w:rPr>
          <w:rFonts w:ascii="Times New Roman" w:eastAsia="Arial-BoldMT" w:hAnsi="Times New Roman" w:cs="Times New Roman"/>
          <w:bCs/>
          <w:sz w:val="24"/>
          <w:szCs w:val="24"/>
        </w:rPr>
        <w:t>guarantee</w:t>
      </w:r>
      <w:r w:rsidR="003D7EE0" w:rsidRPr="00557791">
        <w:rPr>
          <w:rFonts w:ascii="Times New Roman" w:eastAsia="Arial-BoldMT" w:hAnsi="Times New Roman" w:cs="Times New Roman"/>
          <w:bCs/>
          <w:sz w:val="24"/>
          <w:szCs w:val="24"/>
        </w:rPr>
        <w:t>s</w:t>
      </w:r>
      <w:r w:rsidRPr="00557791">
        <w:rPr>
          <w:rFonts w:ascii="Times New Roman" w:eastAsia="ArialMT" w:hAnsi="Times New Roman" w:cs="Times New Roman"/>
          <w:sz w:val="24"/>
          <w:szCs w:val="24"/>
        </w:rPr>
        <w:t xml:space="preserve"> autonomy for faculty/academic staff in</w:t>
      </w:r>
      <w:r w:rsidR="008939CA" w:rsidRPr="00557791">
        <w:rPr>
          <w:rFonts w:ascii="Times New Roman" w:hAnsi="Times New Roman" w:cs="Times New Roman"/>
          <w:sz w:val="24"/>
          <w:szCs w:val="24"/>
        </w:rPr>
        <w:t xml:space="preserve"> areas such as</w:t>
      </w:r>
      <w:r w:rsidRPr="00557791">
        <w:rPr>
          <w:rFonts w:ascii="Times New Roman" w:eastAsia="ArialMT" w:hAnsi="Times New Roman" w:cs="Times New Roman"/>
          <w:sz w:val="24"/>
          <w:szCs w:val="24"/>
        </w:rPr>
        <w:t xml:space="preserve"> designing and implementing the </w:t>
      </w:r>
      <w:r w:rsidR="00512442" w:rsidRPr="00557791">
        <w:rPr>
          <w:rFonts w:ascii="Times New Roman" w:hAnsi="Times New Roman" w:cs="Times New Roman"/>
          <w:sz w:val="24"/>
          <w:szCs w:val="24"/>
        </w:rPr>
        <w:t>education program</w:t>
      </w:r>
      <w:r w:rsidRPr="00557791">
        <w:rPr>
          <w:rFonts w:ascii="Times New Roman" w:eastAsia="ArialMT" w:hAnsi="Times New Roman" w:cs="Times New Roman"/>
          <w:sz w:val="24"/>
          <w:szCs w:val="24"/>
        </w:rPr>
        <w:t>, and in utilizing resources necessary for s</w:t>
      </w:r>
      <w:r w:rsidR="00FF5D5D">
        <w:rPr>
          <w:rFonts w:ascii="Times New Roman" w:eastAsia="ArialMT" w:hAnsi="Times New Roman" w:cs="Times New Roman"/>
          <w:sz w:val="24"/>
          <w:szCs w:val="24"/>
        </w:rPr>
        <w:t>uch design and implementation.</w:t>
      </w:r>
    </w:p>
    <w:p w14:paraId="6AFB74A3" w14:textId="77777777" w:rsidR="009948CC" w:rsidRPr="00557791" w:rsidRDefault="009948CC" w:rsidP="00557791">
      <w:pPr>
        <w:wordWrap/>
        <w:adjustRightInd w:val="0"/>
        <w:jc w:val="left"/>
        <w:rPr>
          <w:rFonts w:ascii="Times New Roman" w:eastAsia="ArialMT" w:hAnsi="Times New Roman" w:cs="Times New Roman"/>
          <w:sz w:val="24"/>
          <w:szCs w:val="24"/>
        </w:rPr>
      </w:pPr>
    </w:p>
    <w:p w14:paraId="4BB6794A" w14:textId="77777777" w:rsidR="00880547" w:rsidRPr="004E02EB" w:rsidRDefault="006533E9" w:rsidP="00557791">
      <w:pPr>
        <w:wordWrap/>
        <w:adjustRightInd w:val="0"/>
        <w:jc w:val="left"/>
        <w:rPr>
          <w:rFonts w:ascii="Times New Roman" w:hAnsi="Times New Roman" w:cs="Times New Roman"/>
          <w:sz w:val="22"/>
          <w:szCs w:val="24"/>
        </w:rPr>
      </w:pPr>
      <w:r w:rsidRPr="006533E9">
        <w:rPr>
          <w:rFonts w:ascii="Times New Roman" w:eastAsia="ArialMT" w:hAnsi="Times New Roman" w:cs="Times New Roman"/>
          <w:b/>
          <w:sz w:val="22"/>
          <w:szCs w:val="24"/>
        </w:rPr>
        <w:t>[Annotations]</w:t>
      </w:r>
    </w:p>
    <w:p w14:paraId="19D4334B" w14:textId="34BA6046" w:rsidR="009948CC" w:rsidRPr="004E02EB" w:rsidRDefault="006533E9" w:rsidP="005F7BC1">
      <w:pPr>
        <w:wordWrap/>
        <w:adjustRightInd w:val="0"/>
        <w:jc w:val="left"/>
        <w:rPr>
          <w:rFonts w:ascii="Times New Roman" w:eastAsia="ArialMT" w:hAnsi="Times New Roman" w:cs="Times New Roman"/>
          <w:sz w:val="22"/>
          <w:szCs w:val="24"/>
        </w:rPr>
      </w:pPr>
      <w:r w:rsidRPr="006533E9">
        <w:rPr>
          <w:rFonts w:ascii="Times New Roman" w:eastAsia="바탕" w:hAnsi="Times New Roman" w:cs="Times New Roman"/>
          <w:sz w:val="22"/>
          <w:szCs w:val="24"/>
        </w:rPr>
        <w:t xml:space="preserve">• </w:t>
      </w:r>
      <w:r w:rsidR="00B26441" w:rsidRPr="004E02EB">
        <w:rPr>
          <w:rFonts w:ascii="Times New Roman" w:eastAsia="Arial-ItalicMT" w:hAnsi="Times New Roman" w:cs="Times New Roman"/>
          <w:i/>
          <w:iCs/>
          <w:sz w:val="22"/>
          <w:szCs w:val="24"/>
        </w:rPr>
        <w:t xml:space="preserve">Institutional autonomy </w:t>
      </w:r>
      <w:r w:rsidR="00B26441" w:rsidRPr="004E02EB">
        <w:rPr>
          <w:rFonts w:ascii="Times New Roman" w:eastAsia="ArialMT" w:hAnsi="Times New Roman" w:cs="Times New Roman"/>
          <w:sz w:val="22"/>
          <w:szCs w:val="24"/>
        </w:rPr>
        <w:t xml:space="preserve">would include appropriate independence from </w:t>
      </w:r>
      <w:r w:rsidR="002E79EF" w:rsidRPr="00E84FB1">
        <w:rPr>
          <w:rFonts w:ascii="Times New Roman" w:eastAsia="ArialMT" w:hAnsi="Times New Roman" w:cs="Times New Roman"/>
          <w:sz w:val="22"/>
          <w:szCs w:val="24"/>
        </w:rPr>
        <w:t>the university</w:t>
      </w:r>
      <w:r w:rsidR="00E84FB1" w:rsidRPr="00504B14">
        <w:rPr>
          <w:rFonts w:ascii="Times New Roman" w:eastAsia="ArialMT" w:hAnsi="Times New Roman" w:cs="Times New Roman"/>
          <w:sz w:val="22"/>
          <w:szCs w:val="24"/>
        </w:rPr>
        <w:t xml:space="preserve"> administration</w:t>
      </w:r>
      <w:r w:rsidR="005F7BC1" w:rsidRPr="00E84FB1">
        <w:rPr>
          <w:rFonts w:ascii="Times New Roman" w:eastAsia="ArialMT" w:hAnsi="Times New Roman" w:cs="Times New Roman"/>
          <w:sz w:val="22"/>
          <w:szCs w:val="24"/>
        </w:rPr>
        <w:t>,</w:t>
      </w:r>
      <w:r w:rsidR="005F7BC1">
        <w:rPr>
          <w:rFonts w:ascii="Times New Roman" w:eastAsia="ArialMT" w:hAnsi="Times New Roman" w:cs="Times New Roman"/>
          <w:sz w:val="22"/>
          <w:szCs w:val="24"/>
        </w:rPr>
        <w:t xml:space="preserve"> </w:t>
      </w:r>
      <w:r w:rsidR="00B26441" w:rsidRPr="004E02EB">
        <w:rPr>
          <w:rFonts w:ascii="Times New Roman" w:eastAsia="ArialMT" w:hAnsi="Times New Roman" w:cs="Times New Roman"/>
          <w:sz w:val="22"/>
          <w:szCs w:val="24"/>
        </w:rPr>
        <w:t>government and other</w:t>
      </w:r>
      <w:r w:rsidR="00FF5D5D">
        <w:rPr>
          <w:rFonts w:ascii="Times New Roman" w:hAnsi="Times New Roman" w:cs="Times New Roman" w:hint="eastAsia"/>
          <w:sz w:val="22"/>
          <w:szCs w:val="24"/>
        </w:rPr>
        <w:t xml:space="preserve"> </w:t>
      </w:r>
      <w:r w:rsidR="00B26441" w:rsidRPr="004E02EB">
        <w:rPr>
          <w:rFonts w:ascii="Times New Roman" w:eastAsia="ArialMT" w:hAnsi="Times New Roman" w:cs="Times New Roman"/>
          <w:sz w:val="22"/>
          <w:szCs w:val="24"/>
        </w:rPr>
        <w:t>counterparts (regional and local authorities, religious communities, private co-operations, the</w:t>
      </w:r>
      <w:r w:rsidR="00FF5D5D">
        <w:rPr>
          <w:rFonts w:ascii="Times New Roman" w:hAnsi="Times New Roman" w:cs="Times New Roman" w:hint="eastAsia"/>
          <w:sz w:val="22"/>
          <w:szCs w:val="24"/>
        </w:rPr>
        <w:t xml:space="preserve"> </w:t>
      </w:r>
      <w:r w:rsidR="00B26441" w:rsidRPr="004E02EB">
        <w:rPr>
          <w:rFonts w:ascii="Times New Roman" w:eastAsia="ArialMT" w:hAnsi="Times New Roman" w:cs="Times New Roman"/>
          <w:sz w:val="22"/>
          <w:szCs w:val="24"/>
        </w:rPr>
        <w:t>professions, unions and other interest groups) to be able to make decisions about key areas</w:t>
      </w:r>
      <w:r w:rsidR="00FF5D5D">
        <w:rPr>
          <w:rFonts w:ascii="Times New Roman" w:hAnsi="Times New Roman" w:cs="Times New Roman" w:hint="eastAsia"/>
          <w:sz w:val="22"/>
          <w:szCs w:val="24"/>
        </w:rPr>
        <w:t xml:space="preserve"> </w:t>
      </w:r>
      <w:r w:rsidR="00B26441" w:rsidRPr="004E02EB">
        <w:rPr>
          <w:rFonts w:ascii="Times New Roman" w:eastAsia="ArialMT" w:hAnsi="Times New Roman" w:cs="Times New Roman"/>
          <w:sz w:val="22"/>
          <w:szCs w:val="24"/>
        </w:rPr>
        <w:t xml:space="preserve">such as design of curriculum (cf. 2.1 and 2.6), assessments (cf. 3.1), students admission (cf. 4.1 and 4.2), </w:t>
      </w:r>
      <w:r w:rsidR="002E79EF">
        <w:rPr>
          <w:rFonts w:ascii="Times New Roman" w:eastAsia="ArialMT" w:hAnsi="Times New Roman" w:cs="Times New Roman"/>
          <w:sz w:val="22"/>
          <w:szCs w:val="24"/>
        </w:rPr>
        <w:t>faculty</w:t>
      </w:r>
      <w:r w:rsidR="00B26441" w:rsidRPr="004E02EB">
        <w:rPr>
          <w:rFonts w:ascii="Times New Roman" w:eastAsia="ArialMT" w:hAnsi="Times New Roman" w:cs="Times New Roman"/>
          <w:sz w:val="22"/>
          <w:szCs w:val="24"/>
        </w:rPr>
        <w:t xml:space="preserve"> recruitment/selection (cf. 5.1) and employment conditions (cf.5.2), research</w:t>
      </w:r>
      <w:r w:rsidR="00FF5D5D">
        <w:rPr>
          <w:rFonts w:ascii="Times New Roman" w:hAnsi="Times New Roman" w:cs="Times New Roman" w:hint="eastAsia"/>
          <w:sz w:val="22"/>
          <w:szCs w:val="24"/>
        </w:rPr>
        <w:t xml:space="preserve"> </w:t>
      </w:r>
      <w:r w:rsidR="00B26441" w:rsidRPr="004E02EB">
        <w:rPr>
          <w:rFonts w:ascii="Times New Roman" w:eastAsia="ArialMT" w:hAnsi="Times New Roman" w:cs="Times New Roman"/>
          <w:sz w:val="22"/>
          <w:szCs w:val="24"/>
        </w:rPr>
        <w:t>(cf. 6.4) and resource allocation (cf. 8.3).</w:t>
      </w:r>
    </w:p>
    <w:p w14:paraId="7CC07F83" w14:textId="77777777" w:rsidR="00880547" w:rsidRDefault="00880547" w:rsidP="00557791">
      <w:pPr>
        <w:wordWrap/>
        <w:adjustRightInd w:val="0"/>
        <w:jc w:val="left"/>
        <w:rPr>
          <w:rFonts w:ascii="Times New Roman" w:hAnsi="Times New Roman" w:cs="Times New Roman"/>
          <w:sz w:val="24"/>
          <w:szCs w:val="24"/>
        </w:rPr>
      </w:pPr>
    </w:p>
    <w:p w14:paraId="7FE8B86D" w14:textId="77777777" w:rsidR="00F32285" w:rsidRDefault="00F32285" w:rsidP="00557791">
      <w:pPr>
        <w:wordWrap/>
        <w:adjustRightInd w:val="0"/>
        <w:jc w:val="left"/>
        <w:rPr>
          <w:rFonts w:ascii="Times New Roman" w:hAnsi="Times New Roman" w:cs="Times New Roman"/>
          <w:sz w:val="24"/>
          <w:szCs w:val="24"/>
        </w:rPr>
      </w:pPr>
    </w:p>
    <w:p w14:paraId="1DF826E9" w14:textId="77777777" w:rsidR="004E02EB" w:rsidRPr="004E02EB" w:rsidRDefault="004E02EB" w:rsidP="00557791">
      <w:pPr>
        <w:wordWrap/>
        <w:adjustRightInd w:val="0"/>
        <w:jc w:val="left"/>
        <w:rPr>
          <w:rFonts w:ascii="Times New Roman" w:hAnsi="Times New Roman" w:cs="Times New Roman"/>
          <w:sz w:val="24"/>
          <w:szCs w:val="24"/>
        </w:rPr>
      </w:pPr>
    </w:p>
    <w:p w14:paraId="53F96F1E" w14:textId="77777777" w:rsidR="009948CC" w:rsidRPr="004E02EB" w:rsidRDefault="00B26441" w:rsidP="00557791">
      <w:pPr>
        <w:wordWrap/>
        <w:adjustRightInd w:val="0"/>
        <w:jc w:val="left"/>
        <w:rPr>
          <w:rFonts w:ascii="Times New Roman" w:eastAsia="Arial-BoldMT" w:hAnsi="Times New Roman" w:cs="Times New Roman"/>
          <w:b/>
          <w:bCs/>
          <w:sz w:val="28"/>
          <w:szCs w:val="24"/>
        </w:rPr>
      </w:pPr>
      <w:r w:rsidRPr="004E02EB">
        <w:rPr>
          <w:rFonts w:ascii="Times New Roman" w:eastAsia="Arial-BoldMT" w:hAnsi="Times New Roman" w:cs="Times New Roman"/>
          <w:b/>
          <w:bCs/>
          <w:sz w:val="28"/>
          <w:szCs w:val="24"/>
        </w:rPr>
        <w:t xml:space="preserve">1.3. </w:t>
      </w:r>
      <w:r w:rsidR="00374768" w:rsidRPr="004E02EB">
        <w:rPr>
          <w:rFonts w:ascii="Times New Roman" w:eastAsia="Arial-BoldMT" w:hAnsi="Times New Roman" w:cs="Times New Roman"/>
          <w:b/>
          <w:bCs/>
          <w:sz w:val="28"/>
          <w:szCs w:val="24"/>
        </w:rPr>
        <w:t>Educational Outcomes</w:t>
      </w:r>
    </w:p>
    <w:p w14:paraId="2328ADC3" w14:textId="77777777" w:rsidR="00880547" w:rsidRPr="00557791" w:rsidRDefault="00880547" w:rsidP="00557791">
      <w:pPr>
        <w:wordWrap/>
        <w:adjustRightInd w:val="0"/>
        <w:jc w:val="left"/>
        <w:rPr>
          <w:rFonts w:ascii="Times New Roman" w:eastAsia="Arial-BoldMT" w:hAnsi="Times New Roman" w:cs="Times New Roman"/>
          <w:b/>
          <w:bCs/>
          <w:sz w:val="24"/>
          <w:szCs w:val="24"/>
        </w:rPr>
      </w:pPr>
    </w:p>
    <w:p w14:paraId="6A9EDFD7" w14:textId="77777777" w:rsidR="009948CC" w:rsidRPr="00557791" w:rsidRDefault="004E02EB" w:rsidP="00557791">
      <w:pPr>
        <w:wordWrap/>
        <w:adjustRightInd w:val="0"/>
        <w:jc w:val="left"/>
        <w:rPr>
          <w:rFonts w:ascii="Times New Roman" w:eastAsia="Arial-BoldMT" w:hAnsi="Times New Roman" w:cs="Times New Roman"/>
          <w:b/>
          <w:bCs/>
          <w:sz w:val="24"/>
          <w:szCs w:val="24"/>
        </w:rPr>
      </w:pPr>
      <w:r w:rsidRPr="004E02EB">
        <w:rPr>
          <w:rFonts w:ascii="Times New Roman" w:eastAsia="Arial-BoldMT" w:hAnsi="Times New Roman" w:cs="Times New Roman"/>
          <w:b/>
          <w:bCs/>
          <w:i/>
          <w:sz w:val="24"/>
          <w:szCs w:val="24"/>
          <w:u w:val="single"/>
        </w:rPr>
        <w:t>Basic standards:</w:t>
      </w:r>
    </w:p>
    <w:p w14:paraId="6BFE1850" w14:textId="77777777" w:rsidR="00880547" w:rsidRPr="00557791" w:rsidRDefault="00880547" w:rsidP="00557791">
      <w:pPr>
        <w:wordWrap/>
        <w:adjustRightInd w:val="0"/>
        <w:jc w:val="left"/>
        <w:rPr>
          <w:rFonts w:ascii="Times New Roman" w:eastAsia="Arial-BoldMT" w:hAnsi="Times New Roman" w:cs="Times New Roman"/>
          <w:b/>
          <w:bCs/>
          <w:sz w:val="24"/>
          <w:szCs w:val="24"/>
        </w:rPr>
      </w:pPr>
    </w:p>
    <w:p w14:paraId="0DF7B3C5" w14:textId="77777777" w:rsidR="003715E2"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(K.1.3.1)</w:t>
      </w:r>
      <w:r w:rsidRPr="00557791">
        <w:rPr>
          <w:rFonts w:ascii="Times New Roman" w:eastAsia="ArialMT" w:hAnsi="Times New Roman" w:cs="Times New Roman"/>
          <w:sz w:val="24"/>
          <w:szCs w:val="24"/>
        </w:rPr>
        <w:t xml:space="preserve"> The medical school define</w:t>
      </w:r>
      <w:r w:rsidR="003D7EE0" w:rsidRPr="00557791">
        <w:rPr>
          <w:rFonts w:ascii="Times New Roman" w:eastAsia="ArialMT" w:hAnsi="Times New Roman" w:cs="Times New Roman"/>
          <w:sz w:val="24"/>
          <w:szCs w:val="24"/>
        </w:rPr>
        <w:t>s</w:t>
      </w:r>
      <w:r w:rsidRPr="00557791">
        <w:rPr>
          <w:rFonts w:ascii="Times New Roman" w:eastAsia="ArialMT" w:hAnsi="Times New Roman" w:cs="Times New Roman"/>
          <w:sz w:val="24"/>
          <w:szCs w:val="24"/>
        </w:rPr>
        <w:t xml:space="preserve"> the intended </w:t>
      </w:r>
      <w:r w:rsidR="00374768" w:rsidRPr="00557791">
        <w:rPr>
          <w:rFonts w:ascii="Times New Roman" w:hAnsi="Times New Roman" w:cs="Times New Roman"/>
          <w:sz w:val="24"/>
          <w:szCs w:val="24"/>
        </w:rPr>
        <w:t>graduation outcomes</w:t>
      </w:r>
      <w:r w:rsidRPr="00557791">
        <w:rPr>
          <w:rFonts w:ascii="Times New Roman" w:eastAsia="ArialMT" w:hAnsi="Times New Roman" w:cs="Times New Roman"/>
          <w:sz w:val="24"/>
          <w:szCs w:val="24"/>
        </w:rPr>
        <w:t xml:space="preserve"> based on its mission.</w:t>
      </w:r>
    </w:p>
    <w:p w14:paraId="72B84609" w14:textId="77777777" w:rsidR="006533E9" w:rsidRPr="006533E9" w:rsidRDefault="006533E9" w:rsidP="00557791">
      <w:pPr>
        <w:wordWrap/>
        <w:adjustRightInd w:val="0"/>
        <w:jc w:val="left"/>
        <w:rPr>
          <w:rFonts w:ascii="Times New Roman" w:hAnsi="Times New Roman" w:cs="Times New Roman"/>
          <w:sz w:val="24"/>
          <w:szCs w:val="24"/>
        </w:rPr>
      </w:pPr>
    </w:p>
    <w:p w14:paraId="2263AD53" w14:textId="77777777" w:rsidR="008939CA" w:rsidRPr="006533E9" w:rsidRDefault="006533E9" w:rsidP="00557791">
      <w:pPr>
        <w:wordWrap/>
        <w:adjustRightInd w:val="0"/>
        <w:jc w:val="left"/>
        <w:rPr>
          <w:rFonts w:ascii="Times New Roman" w:eastAsia="ArialMT" w:hAnsi="Times New Roman" w:cs="Times New Roman"/>
          <w:sz w:val="22"/>
          <w:szCs w:val="24"/>
        </w:rPr>
      </w:pPr>
      <w:r w:rsidRPr="006533E9">
        <w:rPr>
          <w:rFonts w:ascii="Times New Roman" w:eastAsia="ArialMT" w:hAnsi="Times New Roman" w:cs="Times New Roman"/>
          <w:b/>
          <w:sz w:val="22"/>
          <w:szCs w:val="24"/>
        </w:rPr>
        <w:t>[Annotations]</w:t>
      </w:r>
    </w:p>
    <w:p w14:paraId="214EF46B" w14:textId="46CB4CD6" w:rsidR="008939CA" w:rsidRPr="00F32285" w:rsidRDefault="006533E9" w:rsidP="00557791">
      <w:pPr>
        <w:wordWrap/>
        <w:adjustRightInd w:val="0"/>
        <w:jc w:val="left"/>
        <w:rPr>
          <w:rFonts w:ascii="Times New Roman" w:eastAsia="바탕" w:hAnsi="Times New Roman" w:cs="Times New Roman"/>
          <w:sz w:val="22"/>
          <w:szCs w:val="24"/>
        </w:rPr>
      </w:pPr>
      <w:r w:rsidRPr="006533E9">
        <w:rPr>
          <w:rFonts w:ascii="Times New Roman" w:eastAsia="바탕" w:hAnsi="Times New Roman" w:cs="Times New Roman"/>
          <w:sz w:val="22"/>
          <w:szCs w:val="24"/>
        </w:rPr>
        <w:t xml:space="preserve">• </w:t>
      </w:r>
      <w:r w:rsidR="008939CA" w:rsidRPr="006533E9">
        <w:rPr>
          <w:rFonts w:ascii="Times New Roman" w:hAnsi="Times New Roman" w:cs="Times New Roman"/>
          <w:sz w:val="22"/>
          <w:szCs w:val="24"/>
        </w:rPr>
        <w:t xml:space="preserve">The </w:t>
      </w:r>
      <w:r w:rsidR="008939CA" w:rsidRPr="006533E9">
        <w:rPr>
          <w:rFonts w:ascii="Times New Roman" w:eastAsia="ArialMT" w:hAnsi="Times New Roman" w:cs="Times New Roman"/>
          <w:sz w:val="22"/>
          <w:szCs w:val="24"/>
        </w:rPr>
        <w:t xml:space="preserve">graduation outcomes </w:t>
      </w:r>
      <w:r w:rsidR="008939CA" w:rsidRPr="006533E9">
        <w:rPr>
          <w:rFonts w:ascii="Times New Roman" w:hAnsi="Times New Roman" w:cs="Times New Roman"/>
          <w:sz w:val="22"/>
          <w:szCs w:val="24"/>
        </w:rPr>
        <w:t>may reference</w:t>
      </w:r>
      <w:r w:rsidR="005F7BC1">
        <w:rPr>
          <w:rFonts w:ascii="Times New Roman" w:hAnsi="Times New Roman" w:cs="Times New Roman"/>
          <w:sz w:val="22"/>
          <w:szCs w:val="24"/>
        </w:rPr>
        <w:t xml:space="preserve"> </w:t>
      </w:r>
      <w:r w:rsidR="008939CA" w:rsidRPr="006533E9">
        <w:rPr>
          <w:rFonts w:ascii="Times New Roman" w:eastAsia="ArialMT" w:hAnsi="Times New Roman" w:cs="Times New Roman"/>
          <w:sz w:val="22"/>
          <w:szCs w:val="24"/>
        </w:rPr>
        <w:t>the “20</w:t>
      </w:r>
      <w:del w:id="2" w:author="translator" w:date="2023-02-28T10:06:00Z">
        <w:r w:rsidR="008939CA" w:rsidRPr="006533E9" w:rsidDel="00D01B3B">
          <w:rPr>
            <w:rFonts w:ascii="Times New Roman" w:eastAsia="ArialMT" w:hAnsi="Times New Roman" w:cs="Times New Roman"/>
            <w:sz w:val="22"/>
            <w:szCs w:val="24"/>
          </w:rPr>
          <w:delText>14</w:delText>
        </w:r>
      </w:del>
      <w:ins w:id="3" w:author="translator" w:date="2023-02-28T10:06:00Z">
        <w:r w:rsidR="00D01B3B">
          <w:rPr>
            <w:rFonts w:ascii="Times New Roman" w:eastAsia="ArialMT" w:hAnsi="Times New Roman" w:cs="Times New Roman"/>
            <w:sz w:val="22"/>
            <w:szCs w:val="24"/>
          </w:rPr>
          <w:t>22</w:t>
        </w:r>
      </w:ins>
      <w:r w:rsidR="008939CA" w:rsidRPr="006533E9">
        <w:rPr>
          <w:rFonts w:ascii="Times New Roman" w:eastAsia="ArialMT" w:hAnsi="Times New Roman" w:cs="Times New Roman"/>
          <w:sz w:val="22"/>
          <w:szCs w:val="24"/>
        </w:rPr>
        <w:t xml:space="preserve"> </w:t>
      </w:r>
      <w:r w:rsidR="008939CA" w:rsidRPr="006533E9">
        <w:rPr>
          <w:rFonts w:ascii="Times New Roman" w:hAnsi="Times New Roman" w:cs="Times New Roman"/>
          <w:sz w:val="22"/>
          <w:szCs w:val="24"/>
        </w:rPr>
        <w:t>Korean Doctor’s Role</w:t>
      </w:r>
      <w:r w:rsidR="008939CA" w:rsidRPr="006533E9">
        <w:rPr>
          <w:rFonts w:ascii="Times New Roman" w:eastAsia="바탕" w:hAnsi="Times New Roman" w:cs="Times New Roman"/>
          <w:sz w:val="22"/>
          <w:szCs w:val="24"/>
        </w:rPr>
        <w:t xml:space="preserve">” </w:t>
      </w:r>
      <w:r w:rsidR="00761B5F" w:rsidRPr="006533E9">
        <w:rPr>
          <w:rFonts w:ascii="Times New Roman" w:eastAsia="바탕" w:hAnsi="Times New Roman" w:cs="Times New Roman"/>
          <w:sz w:val="22"/>
          <w:szCs w:val="24"/>
        </w:rPr>
        <w:t xml:space="preserve">and the “Basic Medical </w:t>
      </w:r>
      <w:r w:rsidR="00761B5F" w:rsidRPr="006533E9">
        <w:rPr>
          <w:rFonts w:ascii="Times New Roman" w:eastAsia="바탕" w:hAnsi="Times New Roman" w:cs="Times New Roman"/>
          <w:sz w:val="22"/>
          <w:szCs w:val="24"/>
        </w:rPr>
        <w:lastRenderedPageBreak/>
        <w:t>Education Graduation Outcomes (Korea Association of Medical Colleges, 2017).”</w:t>
      </w:r>
    </w:p>
    <w:p w14:paraId="6D0362F8" w14:textId="77777777" w:rsidR="006533E9" w:rsidRPr="00557791" w:rsidRDefault="006533E9" w:rsidP="00557791">
      <w:pPr>
        <w:wordWrap/>
        <w:adjustRightInd w:val="0"/>
        <w:jc w:val="left"/>
        <w:rPr>
          <w:rFonts w:ascii="Times New Roman" w:hAnsi="Times New Roman" w:cs="Times New Roman"/>
          <w:sz w:val="24"/>
          <w:szCs w:val="24"/>
        </w:rPr>
      </w:pPr>
    </w:p>
    <w:p w14:paraId="35F8A37A" w14:textId="2ECAF624" w:rsidR="006533E9" w:rsidRDefault="00B26441" w:rsidP="00557791">
      <w:pPr>
        <w:wordWrap/>
        <w:adjustRightInd w:val="0"/>
        <w:jc w:val="left"/>
        <w:rPr>
          <w:rFonts w:ascii="Times New Roman" w:eastAsia="바탕" w:hAnsi="Times New Roman" w:cs="Times New Roman"/>
          <w:sz w:val="24"/>
          <w:szCs w:val="24"/>
        </w:rPr>
      </w:pPr>
      <w:r w:rsidRPr="00557791">
        <w:rPr>
          <w:rFonts w:ascii="Times New Roman" w:eastAsia="ArialMT" w:hAnsi="Times New Roman" w:cs="Times New Roman"/>
          <w:b/>
          <w:sz w:val="24"/>
          <w:szCs w:val="24"/>
        </w:rPr>
        <w:t>(</w:t>
      </w:r>
      <w:r w:rsidRPr="00557791">
        <w:rPr>
          <w:rFonts w:ascii="Times New Roman" w:eastAsia="바탕" w:hAnsi="Times New Roman" w:cs="Times New Roman"/>
          <w:b/>
          <w:sz w:val="24"/>
          <w:szCs w:val="24"/>
        </w:rPr>
        <w:t>K.1.3.2)</w:t>
      </w:r>
      <w:r w:rsidRPr="00557791">
        <w:rPr>
          <w:rFonts w:ascii="Times New Roman" w:eastAsia="바탕" w:hAnsi="Times New Roman" w:cs="Times New Roman"/>
          <w:sz w:val="24"/>
          <w:szCs w:val="24"/>
        </w:rPr>
        <w:t xml:space="preserve"> </w:t>
      </w:r>
      <w:r w:rsidR="002871A0" w:rsidRPr="00557791">
        <w:rPr>
          <w:rFonts w:ascii="Times New Roman" w:eastAsia="바탕" w:hAnsi="Times New Roman" w:cs="Times New Roman"/>
          <w:sz w:val="24"/>
          <w:szCs w:val="24"/>
        </w:rPr>
        <w:t xml:space="preserve">The medical school </w:t>
      </w:r>
      <w:r w:rsidR="002871A0" w:rsidRPr="00557791">
        <w:rPr>
          <w:rFonts w:ascii="Times New Roman" w:eastAsia="ArialMT" w:hAnsi="Times New Roman" w:cs="Times New Roman"/>
          <w:sz w:val="24"/>
          <w:szCs w:val="24"/>
        </w:rPr>
        <w:t>makes the intended educational outcomes publicly known</w:t>
      </w:r>
      <w:r w:rsidR="002871A0">
        <w:rPr>
          <w:rFonts w:ascii="Times New Roman" w:eastAsia="ArialMT" w:hAnsi="Times New Roman" w:cs="Times New Roman"/>
          <w:sz w:val="24"/>
          <w:szCs w:val="24"/>
        </w:rPr>
        <w:t>.</w:t>
      </w:r>
      <w:r w:rsidR="002871A0" w:rsidRPr="00557791">
        <w:rPr>
          <w:rFonts w:ascii="Times New Roman" w:eastAsia="바탕" w:hAnsi="Times New Roman" w:cs="Times New Roman"/>
          <w:sz w:val="24"/>
          <w:szCs w:val="24"/>
        </w:rPr>
        <w:t xml:space="preserve"> </w:t>
      </w:r>
    </w:p>
    <w:p w14:paraId="5572A4D3" w14:textId="77777777" w:rsidR="002871A0" w:rsidRPr="00F32285" w:rsidRDefault="002871A0" w:rsidP="00557791">
      <w:pPr>
        <w:wordWrap/>
        <w:adjustRightInd w:val="0"/>
        <w:jc w:val="left"/>
        <w:rPr>
          <w:rFonts w:ascii="Times New Roman" w:hAnsi="Times New Roman" w:cs="Times New Roman"/>
          <w:sz w:val="24"/>
          <w:szCs w:val="24"/>
        </w:rPr>
      </w:pPr>
    </w:p>
    <w:p w14:paraId="7DA6B628" w14:textId="77777777" w:rsidR="002871A0" w:rsidRPr="006533E9" w:rsidRDefault="002871A0" w:rsidP="002871A0">
      <w:pPr>
        <w:wordWrap/>
        <w:adjustRightInd w:val="0"/>
        <w:jc w:val="left"/>
        <w:rPr>
          <w:rFonts w:ascii="Times New Roman" w:hAnsi="Times New Roman" w:cs="Times New Roman"/>
          <w:b/>
          <w:sz w:val="22"/>
          <w:szCs w:val="24"/>
        </w:rPr>
      </w:pPr>
      <w:r w:rsidRPr="006533E9">
        <w:rPr>
          <w:rFonts w:ascii="Times New Roman" w:hAnsi="Times New Roman" w:cs="Times New Roman"/>
          <w:b/>
          <w:sz w:val="22"/>
          <w:szCs w:val="24"/>
        </w:rPr>
        <w:t>[Annotation]</w:t>
      </w:r>
    </w:p>
    <w:p w14:paraId="7FA7074D" w14:textId="4A94AD98" w:rsidR="002871A0" w:rsidRDefault="002871A0" w:rsidP="002871A0">
      <w:pPr>
        <w:wordWrap/>
        <w:adjustRightInd w:val="0"/>
        <w:jc w:val="left"/>
        <w:rPr>
          <w:rFonts w:ascii="Times New Roman" w:eastAsia="바탕" w:hAnsi="Times New Roman" w:cs="Times New Roman"/>
          <w:sz w:val="22"/>
          <w:szCs w:val="24"/>
        </w:rPr>
      </w:pPr>
      <w:r>
        <w:rPr>
          <w:rFonts w:ascii="Times New Roman" w:eastAsia="바탕" w:hAnsi="Times New Roman" w:cs="Times New Roman"/>
          <w:sz w:val="22"/>
          <w:szCs w:val="24"/>
        </w:rPr>
        <w:t>•</w:t>
      </w:r>
      <w:r w:rsidRPr="006533E9">
        <w:rPr>
          <w:rFonts w:ascii="Times New Roman" w:eastAsia="바탕" w:hAnsi="Times New Roman" w:cs="Times New Roman"/>
          <w:sz w:val="22"/>
          <w:szCs w:val="24"/>
        </w:rPr>
        <w:t xml:space="preserve"> The intended educational outcomes </w:t>
      </w:r>
      <w:ins w:id="4" w:author="translator" w:date="2023-02-28T10:06:00Z">
        <w:r w:rsidR="00D01B3B">
          <w:rPr>
            <w:rFonts w:ascii="Times New Roman" w:eastAsia="바탕" w:hAnsi="Times New Roman" w:cs="Times New Roman"/>
            <w:sz w:val="22"/>
            <w:szCs w:val="24"/>
          </w:rPr>
          <w:t xml:space="preserve">refer to </w:t>
        </w:r>
      </w:ins>
      <w:del w:id="5" w:author="translator" w:date="2023-02-28T10:06:00Z">
        <w:r w:rsidRPr="006533E9" w:rsidDel="00D01B3B">
          <w:rPr>
            <w:rFonts w:ascii="Times New Roman" w:eastAsia="바탕" w:hAnsi="Times New Roman" w:cs="Times New Roman"/>
            <w:sz w:val="22"/>
            <w:szCs w:val="24"/>
          </w:rPr>
          <w:delText xml:space="preserve">are a sub-concept of </w:delText>
        </w:r>
      </w:del>
      <w:r w:rsidRPr="006533E9">
        <w:rPr>
          <w:rFonts w:ascii="Times New Roman" w:eastAsia="바탕" w:hAnsi="Times New Roman" w:cs="Times New Roman"/>
          <w:sz w:val="22"/>
          <w:szCs w:val="24"/>
        </w:rPr>
        <w:t>graduation outcomes</w:t>
      </w:r>
      <w:ins w:id="6" w:author="translator" w:date="2023-02-28T10:07:00Z">
        <w:r w:rsidR="00D01B3B">
          <w:rPr>
            <w:rFonts w:ascii="Times New Roman" w:eastAsia="바탕" w:hAnsi="Times New Roman" w:cs="Times New Roman"/>
            <w:sz w:val="22"/>
            <w:szCs w:val="24"/>
          </w:rPr>
          <w:t xml:space="preserve">, </w:t>
        </w:r>
      </w:ins>
      <w:ins w:id="7" w:author="translator" w:date="2023-02-28T10:08:00Z">
        <w:r w:rsidR="00D01B3B">
          <w:rPr>
            <w:rFonts w:ascii="Times New Roman" w:eastAsia="바탕" w:hAnsi="Times New Roman" w:cs="Times New Roman"/>
            <w:sz w:val="22"/>
            <w:szCs w:val="24"/>
          </w:rPr>
          <w:t>phase outcom</w:t>
        </w:r>
      </w:ins>
      <w:ins w:id="8" w:author="translator" w:date="2023-02-28T10:09:00Z">
        <w:r w:rsidR="00D01B3B">
          <w:rPr>
            <w:rFonts w:ascii="Times New Roman" w:eastAsia="바탕" w:hAnsi="Times New Roman" w:cs="Times New Roman"/>
            <w:sz w:val="22"/>
            <w:szCs w:val="24"/>
          </w:rPr>
          <w:t xml:space="preserve">es </w:t>
        </w:r>
      </w:ins>
      <w:del w:id="9" w:author="translator" w:date="2023-02-28T10:09:00Z">
        <w:r w:rsidRPr="006533E9" w:rsidDel="00D01B3B">
          <w:rPr>
            <w:rFonts w:ascii="Times New Roman" w:eastAsia="바탕" w:hAnsi="Times New Roman" w:cs="Times New Roman"/>
            <w:sz w:val="22"/>
            <w:szCs w:val="24"/>
          </w:rPr>
          <w:delText xml:space="preserve"> </w:delText>
        </w:r>
      </w:del>
      <w:r w:rsidRPr="006533E9">
        <w:rPr>
          <w:rFonts w:ascii="Times New Roman" w:eastAsia="바탕" w:hAnsi="Times New Roman" w:cs="Times New Roman"/>
          <w:sz w:val="22"/>
          <w:szCs w:val="24"/>
        </w:rPr>
        <w:t xml:space="preserve">and </w:t>
      </w:r>
      <w:del w:id="10" w:author="translator" w:date="2023-02-28T10:09:00Z">
        <w:r w:rsidRPr="006533E9" w:rsidDel="00D01B3B">
          <w:rPr>
            <w:rFonts w:ascii="Times New Roman" w:eastAsia="바탕" w:hAnsi="Times New Roman" w:cs="Times New Roman"/>
            <w:sz w:val="22"/>
            <w:szCs w:val="24"/>
          </w:rPr>
          <w:delText>refer to outcome of each</w:delText>
        </w:r>
      </w:del>
      <w:del w:id="11" w:author="translator" w:date="2023-03-02T20:59:00Z">
        <w:r w:rsidRPr="006533E9" w:rsidDel="00D07497">
          <w:rPr>
            <w:rFonts w:ascii="Times New Roman" w:eastAsia="바탕" w:hAnsi="Times New Roman" w:cs="Times New Roman"/>
            <w:sz w:val="22"/>
            <w:szCs w:val="24"/>
          </w:rPr>
          <w:delText xml:space="preserve"> </w:delText>
        </w:r>
      </w:del>
      <w:r w:rsidRPr="006533E9">
        <w:rPr>
          <w:rFonts w:ascii="Times New Roman" w:eastAsia="바탕" w:hAnsi="Times New Roman" w:cs="Times New Roman"/>
          <w:sz w:val="22"/>
          <w:szCs w:val="24"/>
        </w:rPr>
        <w:t>curriculum</w:t>
      </w:r>
      <w:r>
        <w:rPr>
          <w:rFonts w:ascii="Times New Roman" w:eastAsia="바탕" w:hAnsi="Times New Roman" w:cs="Times New Roman"/>
          <w:sz w:val="22"/>
          <w:szCs w:val="24"/>
        </w:rPr>
        <w:t xml:space="preserve"> </w:t>
      </w:r>
      <w:ins w:id="12" w:author="translator" w:date="2023-02-28T10:09:00Z">
        <w:r w:rsidR="00D01B3B">
          <w:rPr>
            <w:rFonts w:ascii="Times New Roman" w:eastAsia="바탕" w:hAnsi="Times New Roman" w:cs="Times New Roman"/>
            <w:sz w:val="22"/>
            <w:szCs w:val="24"/>
          </w:rPr>
          <w:t>outcomes.</w:t>
        </w:r>
      </w:ins>
      <w:del w:id="13" w:author="translator" w:date="2023-02-28T10:09:00Z">
        <w:r w:rsidRPr="006533E9" w:rsidDel="00D01B3B">
          <w:rPr>
            <w:rFonts w:ascii="Times New Roman" w:eastAsia="바탕" w:hAnsi="Times New Roman" w:cs="Times New Roman"/>
            <w:sz w:val="22"/>
            <w:szCs w:val="24"/>
          </w:rPr>
          <w:delText>or course.</w:delText>
        </w:r>
      </w:del>
    </w:p>
    <w:p w14:paraId="314D2C1E" w14:textId="1F876BFB" w:rsidR="002871A0" w:rsidRDefault="002871A0" w:rsidP="00557791">
      <w:pPr>
        <w:wordWrap/>
        <w:adjustRightInd w:val="0"/>
        <w:jc w:val="left"/>
        <w:rPr>
          <w:rFonts w:ascii="Times New Roman" w:eastAsia="ArialMT" w:hAnsi="Times New Roman" w:cs="Times New Roman"/>
          <w:b/>
          <w:sz w:val="24"/>
          <w:szCs w:val="24"/>
        </w:rPr>
      </w:pPr>
      <w:r>
        <w:rPr>
          <w:rFonts w:ascii="Times New Roman" w:eastAsia="바탕" w:hAnsi="Times New Roman" w:cs="Times New Roman"/>
          <w:sz w:val="22"/>
          <w:szCs w:val="24"/>
        </w:rPr>
        <w:t xml:space="preserve">• The intended educational outcomes may be publicly disclosed through the medical school’s website and other means, and the medical school shall autonomously determine the scope and audience for the disclosure. </w:t>
      </w:r>
    </w:p>
    <w:p w14:paraId="570C2B2F" w14:textId="77777777" w:rsidR="002871A0" w:rsidRDefault="002871A0" w:rsidP="00557791">
      <w:pPr>
        <w:wordWrap/>
        <w:adjustRightInd w:val="0"/>
        <w:jc w:val="left"/>
        <w:rPr>
          <w:rFonts w:ascii="Times New Roman" w:eastAsia="ArialMT" w:hAnsi="Times New Roman" w:cs="Times New Roman"/>
          <w:b/>
          <w:sz w:val="24"/>
          <w:szCs w:val="24"/>
        </w:rPr>
      </w:pPr>
    </w:p>
    <w:p w14:paraId="1EA46201" w14:textId="47D49112" w:rsidR="009948CC" w:rsidRPr="00557791"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w:t>
      </w:r>
      <w:r w:rsidRPr="00557791">
        <w:rPr>
          <w:rFonts w:ascii="Times New Roman" w:eastAsia="바탕" w:hAnsi="Times New Roman" w:cs="Times New Roman"/>
          <w:b/>
          <w:sz w:val="24"/>
          <w:szCs w:val="24"/>
        </w:rPr>
        <w:t>K.1.3.3)</w:t>
      </w:r>
      <w:r w:rsidR="002871A0" w:rsidRPr="002871A0">
        <w:rPr>
          <w:rFonts w:ascii="Times New Roman" w:eastAsia="바탕" w:hAnsi="Times New Roman" w:cs="Times New Roman"/>
          <w:sz w:val="24"/>
          <w:szCs w:val="24"/>
        </w:rPr>
        <w:t xml:space="preserve"> </w:t>
      </w:r>
      <w:r w:rsidR="002871A0" w:rsidRPr="00557791">
        <w:rPr>
          <w:rFonts w:ascii="Times New Roman" w:eastAsia="바탕" w:hAnsi="Times New Roman" w:cs="Times New Roman"/>
          <w:sz w:val="24"/>
          <w:szCs w:val="24"/>
        </w:rPr>
        <w:t xml:space="preserve">The medical school </w:t>
      </w:r>
      <w:r w:rsidR="002871A0" w:rsidRPr="00557791">
        <w:rPr>
          <w:rFonts w:ascii="Times New Roman" w:eastAsia="ArialMT" w:hAnsi="Times New Roman" w:cs="Times New Roman"/>
          <w:sz w:val="24"/>
          <w:szCs w:val="24"/>
        </w:rPr>
        <w:t>clearly states that students respect fellow students, faculty</w:t>
      </w:r>
      <w:del w:id="14" w:author="translator" w:date="2023-02-28T10:09:00Z">
        <w:r w:rsidR="002871A0" w:rsidRPr="00557791" w:rsidDel="00D01B3B">
          <w:rPr>
            <w:rFonts w:ascii="Times New Roman" w:eastAsia="ArialMT" w:hAnsi="Times New Roman" w:cs="Times New Roman"/>
            <w:sz w:val="24"/>
            <w:szCs w:val="24"/>
          </w:rPr>
          <w:delText xml:space="preserve"> members</w:delText>
        </w:r>
      </w:del>
      <w:r w:rsidR="002871A0" w:rsidRPr="00557791">
        <w:rPr>
          <w:rFonts w:ascii="Times New Roman" w:eastAsia="ArialMT" w:hAnsi="Times New Roman" w:cs="Times New Roman"/>
          <w:sz w:val="24"/>
          <w:szCs w:val="24"/>
        </w:rPr>
        <w:t>, other health care personnel, patients and their relatives, and conduct themselves appropriately.</w:t>
      </w:r>
    </w:p>
    <w:p w14:paraId="23507C4F" w14:textId="77777777" w:rsidR="005E5C24" w:rsidRPr="00557791" w:rsidRDefault="005E5C24" w:rsidP="00557791">
      <w:pPr>
        <w:wordWrap/>
        <w:adjustRightInd w:val="0"/>
        <w:jc w:val="left"/>
        <w:rPr>
          <w:rFonts w:ascii="Times New Roman" w:hAnsi="Times New Roman" w:cs="Times New Roman"/>
          <w:sz w:val="24"/>
          <w:szCs w:val="24"/>
        </w:rPr>
      </w:pPr>
    </w:p>
    <w:p w14:paraId="6423DDB6" w14:textId="77777777" w:rsidR="008939CA" w:rsidRPr="00557791" w:rsidRDefault="008939CA" w:rsidP="00557791">
      <w:pPr>
        <w:wordWrap/>
        <w:adjustRightInd w:val="0"/>
        <w:jc w:val="left"/>
        <w:rPr>
          <w:rFonts w:ascii="Times New Roman" w:eastAsia="바탕" w:hAnsi="Times New Roman" w:cs="Times New Roman"/>
          <w:sz w:val="24"/>
          <w:szCs w:val="24"/>
        </w:rPr>
      </w:pPr>
    </w:p>
    <w:p w14:paraId="4EFD72EC" w14:textId="77777777" w:rsidR="008939CA" w:rsidRPr="00557791" w:rsidRDefault="008939CA" w:rsidP="00557791">
      <w:pPr>
        <w:wordWrap/>
        <w:adjustRightInd w:val="0"/>
        <w:jc w:val="left"/>
        <w:rPr>
          <w:rFonts w:ascii="Times New Roman" w:hAnsi="Times New Roman" w:cs="Times New Roman"/>
          <w:sz w:val="24"/>
          <w:szCs w:val="24"/>
        </w:rPr>
      </w:pPr>
    </w:p>
    <w:p w14:paraId="6C2E9F79" w14:textId="77777777" w:rsidR="009948CC" w:rsidRPr="00557791" w:rsidRDefault="004E02EB" w:rsidP="00557791">
      <w:pPr>
        <w:wordWrap/>
        <w:adjustRightInd w:val="0"/>
        <w:jc w:val="left"/>
        <w:rPr>
          <w:rFonts w:ascii="Times New Roman" w:eastAsia="Arial-BoldMT" w:hAnsi="Times New Roman" w:cs="Times New Roman"/>
          <w:b/>
          <w:bCs/>
          <w:sz w:val="24"/>
          <w:szCs w:val="24"/>
        </w:rPr>
      </w:pPr>
      <w:r w:rsidRPr="004E02EB">
        <w:rPr>
          <w:rFonts w:ascii="Times New Roman" w:eastAsia="Arial-BoldMT" w:hAnsi="Times New Roman" w:cs="Times New Roman"/>
          <w:b/>
          <w:bCs/>
          <w:i/>
          <w:sz w:val="24"/>
          <w:szCs w:val="24"/>
          <w:u w:val="single"/>
        </w:rPr>
        <w:t>High Quality Development Standards:</w:t>
      </w:r>
    </w:p>
    <w:p w14:paraId="53A8D9B2" w14:textId="77777777" w:rsidR="005E5C24" w:rsidRPr="00557791" w:rsidRDefault="005E5C24" w:rsidP="00557791">
      <w:pPr>
        <w:wordWrap/>
        <w:adjustRightInd w:val="0"/>
        <w:jc w:val="left"/>
        <w:rPr>
          <w:rFonts w:ascii="Times New Roman" w:eastAsia="Arial-BoldMT" w:hAnsi="Times New Roman" w:cs="Times New Roman"/>
          <w:b/>
          <w:bCs/>
          <w:sz w:val="24"/>
          <w:szCs w:val="24"/>
        </w:rPr>
      </w:pPr>
    </w:p>
    <w:p w14:paraId="0FB45B82" w14:textId="5517E055" w:rsidR="00101C41" w:rsidRPr="00FF5D5D"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w:t>
      </w:r>
      <w:r w:rsidRPr="00557791">
        <w:rPr>
          <w:rFonts w:ascii="Times New Roman" w:eastAsia="바탕" w:hAnsi="Times New Roman" w:cs="Times New Roman"/>
          <w:b/>
          <w:sz w:val="24"/>
          <w:szCs w:val="24"/>
        </w:rPr>
        <w:t>H.1.3.1)</w:t>
      </w:r>
      <w:r w:rsidR="005F7BC1">
        <w:rPr>
          <w:rFonts w:ascii="Times New Roman" w:eastAsia="바탕" w:hAnsi="Times New Roman" w:cs="Times New Roman"/>
          <w:b/>
          <w:sz w:val="24"/>
          <w:szCs w:val="24"/>
        </w:rPr>
        <w:t xml:space="preserve"> </w:t>
      </w:r>
      <w:r w:rsidRPr="00557791">
        <w:rPr>
          <w:rFonts w:ascii="Times New Roman" w:eastAsia="ArialMT" w:hAnsi="Times New Roman" w:cs="Times New Roman"/>
          <w:sz w:val="24"/>
          <w:szCs w:val="24"/>
        </w:rPr>
        <w:t>The medical school specif</w:t>
      </w:r>
      <w:r w:rsidR="00BF2D06" w:rsidRPr="00557791">
        <w:rPr>
          <w:rFonts w:ascii="Times New Roman" w:eastAsia="ArialMT" w:hAnsi="Times New Roman" w:cs="Times New Roman"/>
          <w:sz w:val="24"/>
          <w:szCs w:val="24"/>
        </w:rPr>
        <w:t xml:space="preserve">ies </w:t>
      </w:r>
      <w:r w:rsidRPr="00557791">
        <w:rPr>
          <w:rFonts w:ascii="Times New Roman" w:eastAsia="ArialMT" w:hAnsi="Times New Roman" w:cs="Times New Roman"/>
          <w:sz w:val="24"/>
          <w:szCs w:val="24"/>
        </w:rPr>
        <w:t>the linkage of acquired outcomes by graduation with acquired outcomes in postgraduate training, and also specif</w:t>
      </w:r>
      <w:r w:rsidR="00BF2D06" w:rsidRPr="00557791">
        <w:rPr>
          <w:rFonts w:ascii="Times New Roman" w:eastAsia="ArialMT" w:hAnsi="Times New Roman" w:cs="Times New Roman"/>
          <w:sz w:val="24"/>
          <w:szCs w:val="24"/>
        </w:rPr>
        <w:t>ies</w:t>
      </w:r>
      <w:r w:rsidRPr="00557791">
        <w:rPr>
          <w:rFonts w:ascii="Times New Roman" w:eastAsia="ArialMT" w:hAnsi="Times New Roman" w:cs="Times New Roman"/>
          <w:sz w:val="24"/>
          <w:szCs w:val="24"/>
        </w:rPr>
        <w:t xml:space="preserve"> intended outcomes of student engagement in medical research as well as outcom</w:t>
      </w:r>
      <w:r w:rsidR="00FF5D5D">
        <w:rPr>
          <w:rFonts w:ascii="Times New Roman" w:eastAsia="ArialMT" w:hAnsi="Times New Roman" w:cs="Times New Roman"/>
          <w:sz w:val="24"/>
          <w:szCs w:val="24"/>
        </w:rPr>
        <w:t>es related with global health.</w:t>
      </w:r>
    </w:p>
    <w:p w14:paraId="1527358A" w14:textId="77777777" w:rsidR="00101C41" w:rsidRDefault="00101C41" w:rsidP="00557791">
      <w:pPr>
        <w:wordWrap/>
        <w:adjustRightInd w:val="0"/>
        <w:jc w:val="left"/>
        <w:rPr>
          <w:rFonts w:ascii="Times New Roman" w:hAnsi="Times New Roman" w:cs="Times New Roman"/>
          <w:sz w:val="24"/>
          <w:szCs w:val="24"/>
        </w:rPr>
      </w:pPr>
    </w:p>
    <w:p w14:paraId="1C3DA229" w14:textId="77777777" w:rsidR="00F32285" w:rsidRPr="00F32285" w:rsidRDefault="00F32285" w:rsidP="00557791">
      <w:pPr>
        <w:wordWrap/>
        <w:adjustRightInd w:val="0"/>
        <w:jc w:val="left"/>
        <w:rPr>
          <w:rFonts w:ascii="Times New Roman" w:hAnsi="Times New Roman" w:cs="Times New Roman"/>
          <w:sz w:val="24"/>
          <w:szCs w:val="24"/>
        </w:rPr>
      </w:pPr>
    </w:p>
    <w:p w14:paraId="0382CD20" w14:textId="77777777" w:rsidR="008939CA" w:rsidRPr="00557791" w:rsidRDefault="008939CA" w:rsidP="00557791">
      <w:pPr>
        <w:wordWrap/>
        <w:adjustRightInd w:val="0"/>
        <w:jc w:val="left"/>
        <w:rPr>
          <w:rFonts w:ascii="Times New Roman" w:hAnsi="Times New Roman" w:cs="Times New Roman"/>
          <w:b/>
          <w:bCs/>
          <w:sz w:val="24"/>
          <w:szCs w:val="24"/>
        </w:rPr>
      </w:pPr>
    </w:p>
    <w:p w14:paraId="4C03EA04" w14:textId="05C07F44" w:rsidR="009948CC" w:rsidRPr="006533E9" w:rsidRDefault="00B26441" w:rsidP="00557791">
      <w:pPr>
        <w:wordWrap/>
        <w:adjustRightInd w:val="0"/>
        <w:jc w:val="left"/>
        <w:rPr>
          <w:rFonts w:ascii="Times New Roman" w:eastAsia="Arial-BoldMT" w:hAnsi="Times New Roman" w:cs="Times New Roman"/>
          <w:b/>
          <w:bCs/>
          <w:sz w:val="28"/>
          <w:szCs w:val="24"/>
        </w:rPr>
      </w:pPr>
      <w:r w:rsidRPr="006533E9">
        <w:rPr>
          <w:rFonts w:ascii="Times New Roman" w:eastAsia="Arial-BoldMT" w:hAnsi="Times New Roman" w:cs="Times New Roman"/>
          <w:b/>
          <w:bCs/>
          <w:sz w:val="28"/>
          <w:szCs w:val="24"/>
        </w:rPr>
        <w:t xml:space="preserve">1.4. </w:t>
      </w:r>
      <w:r w:rsidR="0062203B" w:rsidRPr="006533E9">
        <w:rPr>
          <w:rFonts w:ascii="Times New Roman" w:eastAsia="Arial-BoldMT" w:hAnsi="Times New Roman" w:cs="Times New Roman"/>
          <w:b/>
          <w:bCs/>
          <w:sz w:val="28"/>
          <w:szCs w:val="24"/>
        </w:rPr>
        <w:t xml:space="preserve">Formulation </w:t>
      </w:r>
      <w:r w:rsidR="005F7BC1">
        <w:rPr>
          <w:rFonts w:ascii="Times New Roman" w:eastAsia="Arial-BoldMT" w:hAnsi="Times New Roman" w:cs="Times New Roman"/>
          <w:b/>
          <w:bCs/>
          <w:sz w:val="28"/>
          <w:szCs w:val="24"/>
        </w:rPr>
        <w:t>o</w:t>
      </w:r>
      <w:r w:rsidR="0062203B" w:rsidRPr="006533E9">
        <w:rPr>
          <w:rFonts w:ascii="Times New Roman" w:eastAsia="Arial-BoldMT" w:hAnsi="Times New Roman" w:cs="Times New Roman"/>
          <w:b/>
          <w:bCs/>
          <w:sz w:val="28"/>
          <w:szCs w:val="24"/>
        </w:rPr>
        <w:t xml:space="preserve">f Mission </w:t>
      </w:r>
      <w:r w:rsidR="005F7BC1">
        <w:rPr>
          <w:rFonts w:ascii="Times New Roman" w:eastAsia="Arial-BoldMT" w:hAnsi="Times New Roman" w:cs="Times New Roman"/>
          <w:b/>
          <w:bCs/>
          <w:sz w:val="28"/>
          <w:szCs w:val="24"/>
        </w:rPr>
        <w:t>a</w:t>
      </w:r>
      <w:r w:rsidR="0062203B" w:rsidRPr="006533E9">
        <w:rPr>
          <w:rFonts w:ascii="Times New Roman" w:eastAsia="Arial-BoldMT" w:hAnsi="Times New Roman" w:cs="Times New Roman"/>
          <w:b/>
          <w:bCs/>
          <w:sz w:val="28"/>
          <w:szCs w:val="24"/>
        </w:rPr>
        <w:t>nd Outcomes</w:t>
      </w:r>
    </w:p>
    <w:p w14:paraId="4D35676E" w14:textId="77777777" w:rsidR="009B52BA" w:rsidRPr="00557791" w:rsidRDefault="009B52BA" w:rsidP="00557791">
      <w:pPr>
        <w:wordWrap/>
        <w:adjustRightInd w:val="0"/>
        <w:jc w:val="left"/>
        <w:rPr>
          <w:rFonts w:ascii="Times New Roman" w:eastAsia="Arial-BoldMT" w:hAnsi="Times New Roman" w:cs="Times New Roman"/>
          <w:b/>
          <w:bCs/>
          <w:sz w:val="24"/>
          <w:szCs w:val="24"/>
        </w:rPr>
      </w:pPr>
    </w:p>
    <w:p w14:paraId="14CDC7D9" w14:textId="77777777" w:rsidR="009948CC" w:rsidRPr="00557791" w:rsidRDefault="004E02EB" w:rsidP="00557791">
      <w:pPr>
        <w:wordWrap/>
        <w:adjustRightInd w:val="0"/>
        <w:jc w:val="left"/>
        <w:rPr>
          <w:rFonts w:ascii="Times New Roman" w:hAnsi="Times New Roman" w:cs="Times New Roman"/>
          <w:b/>
          <w:bCs/>
          <w:sz w:val="24"/>
          <w:szCs w:val="24"/>
        </w:rPr>
      </w:pPr>
      <w:r w:rsidRPr="004E02EB">
        <w:rPr>
          <w:rFonts w:ascii="Times New Roman" w:eastAsia="Arial-BoldMT" w:hAnsi="Times New Roman" w:cs="Times New Roman"/>
          <w:b/>
          <w:bCs/>
          <w:i/>
          <w:sz w:val="24"/>
          <w:szCs w:val="24"/>
          <w:u w:val="single"/>
        </w:rPr>
        <w:t>Basic standards:</w:t>
      </w:r>
    </w:p>
    <w:p w14:paraId="35787DFD" w14:textId="77777777" w:rsidR="0062203B" w:rsidRPr="00557791" w:rsidRDefault="0062203B" w:rsidP="00557791">
      <w:pPr>
        <w:wordWrap/>
        <w:adjustRightInd w:val="0"/>
        <w:jc w:val="left"/>
        <w:rPr>
          <w:rFonts w:ascii="Times New Roman" w:hAnsi="Times New Roman" w:cs="Times New Roman"/>
          <w:b/>
          <w:bCs/>
          <w:sz w:val="24"/>
          <w:szCs w:val="24"/>
        </w:rPr>
      </w:pPr>
    </w:p>
    <w:p w14:paraId="6A86288D" w14:textId="77777777" w:rsidR="009948CC" w:rsidRPr="00FF5D5D"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(K.1.4.1)</w:t>
      </w:r>
      <w:r w:rsidRPr="00557791">
        <w:rPr>
          <w:rFonts w:ascii="Times New Roman" w:eastAsia="ArialMT" w:hAnsi="Times New Roman" w:cs="Times New Roman"/>
          <w:sz w:val="24"/>
          <w:szCs w:val="24"/>
        </w:rPr>
        <w:t xml:space="preserve"> The medical school ensure</w:t>
      </w:r>
      <w:r w:rsidR="00BF2D06" w:rsidRPr="00557791">
        <w:rPr>
          <w:rFonts w:ascii="Times New Roman" w:eastAsia="ArialMT" w:hAnsi="Times New Roman" w:cs="Times New Roman"/>
          <w:sz w:val="24"/>
          <w:szCs w:val="24"/>
        </w:rPr>
        <w:t>s</w:t>
      </w:r>
      <w:r w:rsidRPr="00557791">
        <w:rPr>
          <w:rFonts w:ascii="Times New Roman" w:eastAsia="ArialMT" w:hAnsi="Times New Roman" w:cs="Times New Roman"/>
          <w:sz w:val="24"/>
          <w:szCs w:val="24"/>
        </w:rPr>
        <w:t xml:space="preserve"> that its principal stakeholders participate in formulating the mission and </w:t>
      </w:r>
      <w:r w:rsidR="00073A0E" w:rsidRPr="00557791">
        <w:rPr>
          <w:rFonts w:ascii="Times New Roman" w:hAnsi="Times New Roman" w:cs="Times New Roman"/>
          <w:sz w:val="24"/>
          <w:szCs w:val="24"/>
        </w:rPr>
        <w:t xml:space="preserve">graduation </w:t>
      </w:r>
      <w:r w:rsidRPr="00557791">
        <w:rPr>
          <w:rFonts w:ascii="Times New Roman" w:eastAsia="ArialMT" w:hAnsi="Times New Roman" w:cs="Times New Roman"/>
          <w:sz w:val="24"/>
          <w:szCs w:val="24"/>
        </w:rPr>
        <w:t>outcomes</w:t>
      </w:r>
      <w:r w:rsidR="00073A0E" w:rsidRPr="00557791">
        <w:rPr>
          <w:rFonts w:ascii="Times New Roman" w:hAnsi="Times New Roman" w:cs="Times New Roman"/>
          <w:sz w:val="24"/>
          <w:szCs w:val="24"/>
        </w:rPr>
        <w:t xml:space="preserve"> of the medical school</w:t>
      </w:r>
      <w:r w:rsidR="00FF5D5D">
        <w:rPr>
          <w:rFonts w:ascii="Times New Roman" w:eastAsia="ArialMT" w:hAnsi="Times New Roman" w:cs="Times New Roman"/>
          <w:sz w:val="24"/>
          <w:szCs w:val="24"/>
        </w:rPr>
        <w:t>.</w:t>
      </w:r>
    </w:p>
    <w:p w14:paraId="37CE9AAA" w14:textId="77777777" w:rsidR="00073A0E" w:rsidRPr="00557791" w:rsidRDefault="00073A0E" w:rsidP="00557791">
      <w:pPr>
        <w:wordWrap/>
        <w:adjustRightInd w:val="0"/>
        <w:jc w:val="left"/>
        <w:rPr>
          <w:rFonts w:ascii="Times New Roman" w:hAnsi="Times New Roman" w:cs="Times New Roman"/>
          <w:sz w:val="24"/>
          <w:szCs w:val="24"/>
        </w:rPr>
      </w:pPr>
    </w:p>
    <w:p w14:paraId="0C1045C0" w14:textId="77777777" w:rsidR="00073A0E" w:rsidRPr="006533E9" w:rsidRDefault="006533E9" w:rsidP="00557791">
      <w:pPr>
        <w:wordWrap/>
        <w:adjustRightInd w:val="0"/>
        <w:jc w:val="left"/>
        <w:rPr>
          <w:rFonts w:ascii="Times New Roman" w:eastAsia="ArialMT" w:hAnsi="Times New Roman" w:cs="Times New Roman"/>
          <w:sz w:val="22"/>
          <w:szCs w:val="24"/>
        </w:rPr>
      </w:pPr>
      <w:r w:rsidRPr="006533E9">
        <w:rPr>
          <w:rFonts w:ascii="Times New Roman" w:eastAsia="ArialMT" w:hAnsi="Times New Roman" w:cs="Times New Roman"/>
          <w:b/>
          <w:sz w:val="22"/>
          <w:szCs w:val="24"/>
        </w:rPr>
        <w:t>[Annotation]</w:t>
      </w:r>
    </w:p>
    <w:p w14:paraId="67508FFE" w14:textId="41F0722D" w:rsidR="009B52BA" w:rsidRPr="006533E9" w:rsidRDefault="006533E9" w:rsidP="00557791">
      <w:pPr>
        <w:wordWrap/>
        <w:adjustRightInd w:val="0"/>
        <w:jc w:val="left"/>
        <w:rPr>
          <w:rFonts w:ascii="Times New Roman" w:hAnsi="Times New Roman" w:cs="Times New Roman"/>
          <w:sz w:val="22"/>
          <w:szCs w:val="24"/>
        </w:rPr>
      </w:pPr>
      <w:r w:rsidRPr="006533E9">
        <w:rPr>
          <w:rFonts w:ascii="Times New Roman" w:eastAsia="바탕" w:hAnsi="Times New Roman" w:cs="Times New Roman"/>
          <w:sz w:val="22"/>
          <w:szCs w:val="24"/>
        </w:rPr>
        <w:t xml:space="preserve">• </w:t>
      </w:r>
      <w:r w:rsidR="00073A0E" w:rsidRPr="006533E9">
        <w:rPr>
          <w:rFonts w:ascii="Times New Roman" w:eastAsia="Arial-ItalicMT" w:hAnsi="Times New Roman" w:cs="Times New Roman"/>
          <w:i/>
          <w:iCs/>
          <w:sz w:val="22"/>
          <w:szCs w:val="24"/>
        </w:rPr>
        <w:t xml:space="preserve">Principal stakeholders </w:t>
      </w:r>
      <w:r w:rsidR="00073A0E" w:rsidRPr="006533E9">
        <w:rPr>
          <w:rFonts w:ascii="Times New Roman" w:eastAsia="ArialMT" w:hAnsi="Times New Roman" w:cs="Times New Roman"/>
          <w:sz w:val="22"/>
          <w:szCs w:val="24"/>
        </w:rPr>
        <w:t xml:space="preserve">would include </w:t>
      </w:r>
      <w:r w:rsidR="00E84FB1">
        <w:rPr>
          <w:rFonts w:ascii="Times New Roman" w:eastAsia="ArialMT" w:hAnsi="Times New Roman" w:cs="Times New Roman"/>
          <w:sz w:val="22"/>
          <w:szCs w:val="24"/>
        </w:rPr>
        <w:t xml:space="preserve">persons such as </w:t>
      </w:r>
      <w:r w:rsidR="00073A0E" w:rsidRPr="006533E9">
        <w:rPr>
          <w:rFonts w:ascii="Times New Roman" w:eastAsia="ArialMT" w:hAnsi="Times New Roman" w:cs="Times New Roman"/>
          <w:sz w:val="22"/>
          <w:szCs w:val="24"/>
        </w:rPr>
        <w:t xml:space="preserve">the dean, </w:t>
      </w:r>
      <w:r w:rsidR="00073A0E" w:rsidRPr="006533E9">
        <w:rPr>
          <w:rFonts w:ascii="Times New Roman" w:hAnsi="Times New Roman" w:cs="Times New Roman"/>
          <w:sz w:val="22"/>
          <w:szCs w:val="24"/>
        </w:rPr>
        <w:t>the academic leadership</w:t>
      </w:r>
      <w:r w:rsidR="00073A0E" w:rsidRPr="006533E9">
        <w:rPr>
          <w:rFonts w:ascii="Times New Roman" w:eastAsia="바탕" w:hAnsi="Times New Roman" w:cs="Times New Roman"/>
          <w:sz w:val="22"/>
          <w:szCs w:val="24"/>
        </w:rPr>
        <w:t xml:space="preserve">, professors, </w:t>
      </w:r>
      <w:r w:rsidR="00073A0E" w:rsidRPr="006533E9">
        <w:rPr>
          <w:rFonts w:ascii="Times New Roman" w:eastAsia="ArialMT" w:hAnsi="Times New Roman" w:cs="Times New Roman"/>
          <w:sz w:val="22"/>
          <w:szCs w:val="24"/>
        </w:rPr>
        <w:t xml:space="preserve">the </w:t>
      </w:r>
      <w:r w:rsidR="00FF64D6" w:rsidRPr="00FF64D6">
        <w:rPr>
          <w:rFonts w:ascii="Times New Roman" w:eastAsia="ArialMT" w:hAnsi="Times New Roman" w:cs="Times New Roman"/>
          <w:sz w:val="22"/>
          <w:szCs w:val="24"/>
        </w:rPr>
        <w:t>education related committees</w:t>
      </w:r>
      <w:r w:rsidR="00073A0E" w:rsidRPr="006533E9">
        <w:rPr>
          <w:rFonts w:ascii="Times New Roman" w:eastAsia="ArialMT" w:hAnsi="Times New Roman" w:cs="Times New Roman"/>
          <w:sz w:val="22"/>
          <w:szCs w:val="24"/>
        </w:rPr>
        <w:t>, student representatives</w:t>
      </w:r>
      <w:r w:rsidR="00E84FB1">
        <w:rPr>
          <w:rFonts w:ascii="Times New Roman" w:eastAsia="ArialMT" w:hAnsi="Times New Roman" w:cs="Times New Roman"/>
          <w:sz w:val="22"/>
          <w:szCs w:val="24"/>
        </w:rPr>
        <w:t xml:space="preserve"> and </w:t>
      </w:r>
      <w:r w:rsidR="00073A0E" w:rsidRPr="006533E9">
        <w:rPr>
          <w:rFonts w:ascii="Times New Roman" w:eastAsia="ArialMT" w:hAnsi="Times New Roman" w:cs="Times New Roman"/>
          <w:sz w:val="22"/>
          <w:szCs w:val="24"/>
        </w:rPr>
        <w:t>the university administration.</w:t>
      </w:r>
    </w:p>
    <w:p w14:paraId="18B0FAC9" w14:textId="77777777" w:rsidR="00004C54" w:rsidRPr="00FF64D6" w:rsidRDefault="00004C54" w:rsidP="00557791">
      <w:pPr>
        <w:wordWrap/>
        <w:adjustRightInd w:val="0"/>
        <w:jc w:val="left"/>
        <w:rPr>
          <w:rFonts w:ascii="Times New Roman" w:hAnsi="Times New Roman" w:cs="Times New Roman"/>
          <w:sz w:val="24"/>
          <w:szCs w:val="24"/>
        </w:rPr>
      </w:pPr>
    </w:p>
    <w:p w14:paraId="5891BFFE" w14:textId="77777777" w:rsidR="006533E9" w:rsidRPr="00557791" w:rsidRDefault="006533E9" w:rsidP="00557791">
      <w:pPr>
        <w:wordWrap/>
        <w:adjustRightInd w:val="0"/>
        <w:jc w:val="left"/>
        <w:rPr>
          <w:rFonts w:ascii="Times New Roman" w:hAnsi="Times New Roman" w:cs="Times New Roman"/>
          <w:sz w:val="24"/>
          <w:szCs w:val="24"/>
        </w:rPr>
      </w:pPr>
    </w:p>
    <w:p w14:paraId="6A7F5E58" w14:textId="77777777" w:rsidR="009948CC" w:rsidRPr="00557791" w:rsidRDefault="004E02EB" w:rsidP="00557791">
      <w:pPr>
        <w:wordWrap/>
        <w:adjustRightInd w:val="0"/>
        <w:jc w:val="left"/>
        <w:rPr>
          <w:rFonts w:ascii="Times New Roman" w:eastAsia="Arial-BoldMT" w:hAnsi="Times New Roman" w:cs="Times New Roman"/>
          <w:b/>
          <w:bCs/>
          <w:sz w:val="24"/>
          <w:szCs w:val="24"/>
        </w:rPr>
      </w:pPr>
      <w:r w:rsidRPr="004E02EB">
        <w:rPr>
          <w:rFonts w:ascii="Times New Roman" w:eastAsia="Arial-BoldMT" w:hAnsi="Times New Roman" w:cs="Times New Roman"/>
          <w:b/>
          <w:bCs/>
          <w:i/>
          <w:sz w:val="24"/>
          <w:szCs w:val="24"/>
          <w:u w:val="single"/>
        </w:rPr>
        <w:t>High Quality Development Standards:</w:t>
      </w:r>
    </w:p>
    <w:p w14:paraId="33534577" w14:textId="77777777" w:rsidR="0062203B" w:rsidRPr="00557791" w:rsidRDefault="0062203B" w:rsidP="00557791">
      <w:pPr>
        <w:wordWrap/>
        <w:adjustRightInd w:val="0"/>
        <w:jc w:val="left"/>
        <w:rPr>
          <w:rFonts w:ascii="Times New Roman" w:hAnsi="Times New Roman" w:cs="Times New Roman"/>
          <w:sz w:val="24"/>
          <w:szCs w:val="24"/>
        </w:rPr>
      </w:pPr>
    </w:p>
    <w:p w14:paraId="1C9CA480" w14:textId="77777777" w:rsidR="009948CC" w:rsidRPr="00FF5D5D"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(H.1.4.1)</w:t>
      </w:r>
      <w:r w:rsidRPr="00557791">
        <w:rPr>
          <w:rFonts w:ascii="Times New Roman" w:eastAsia="ArialMT" w:hAnsi="Times New Roman" w:cs="Times New Roman"/>
          <w:sz w:val="24"/>
          <w:szCs w:val="24"/>
        </w:rPr>
        <w:t xml:space="preserve"> The medical school ensure</w:t>
      </w:r>
      <w:r w:rsidR="00BF2D06" w:rsidRPr="00557791">
        <w:rPr>
          <w:rFonts w:ascii="Times New Roman" w:eastAsia="ArialMT" w:hAnsi="Times New Roman" w:cs="Times New Roman"/>
          <w:sz w:val="24"/>
          <w:szCs w:val="24"/>
        </w:rPr>
        <w:t>s</w:t>
      </w:r>
      <w:r w:rsidRPr="00557791">
        <w:rPr>
          <w:rFonts w:ascii="Times New Roman" w:eastAsia="ArialMT" w:hAnsi="Times New Roman" w:cs="Times New Roman"/>
          <w:sz w:val="24"/>
          <w:szCs w:val="24"/>
        </w:rPr>
        <w:t xml:space="preserve"> that other stakeholders participate in the formulation of its mission and </w:t>
      </w:r>
      <w:r w:rsidR="00004C54" w:rsidRPr="00557791">
        <w:rPr>
          <w:rFonts w:ascii="Times New Roman" w:hAnsi="Times New Roman" w:cs="Times New Roman"/>
          <w:sz w:val="24"/>
          <w:szCs w:val="24"/>
        </w:rPr>
        <w:t>graduation</w:t>
      </w:r>
      <w:r w:rsidR="00FF5D5D">
        <w:rPr>
          <w:rFonts w:ascii="Times New Roman" w:eastAsia="ArialMT" w:hAnsi="Times New Roman" w:cs="Times New Roman"/>
          <w:sz w:val="24"/>
          <w:szCs w:val="24"/>
        </w:rPr>
        <w:t xml:space="preserve"> outcomes.</w:t>
      </w:r>
    </w:p>
    <w:p w14:paraId="405F73CE" w14:textId="77777777" w:rsidR="009B52BA" w:rsidRPr="00557791" w:rsidRDefault="009B52BA" w:rsidP="00557791">
      <w:pPr>
        <w:wordWrap/>
        <w:adjustRightInd w:val="0"/>
        <w:jc w:val="left"/>
        <w:rPr>
          <w:rFonts w:ascii="Times New Roman" w:eastAsia="ArialMT" w:hAnsi="Times New Roman" w:cs="Times New Roman"/>
          <w:sz w:val="24"/>
          <w:szCs w:val="24"/>
        </w:rPr>
      </w:pPr>
    </w:p>
    <w:p w14:paraId="28EA6D3F" w14:textId="77777777" w:rsidR="009B52BA" w:rsidRPr="006533E9" w:rsidRDefault="006533E9" w:rsidP="00557791">
      <w:pPr>
        <w:wordWrap/>
        <w:adjustRightInd w:val="0"/>
        <w:jc w:val="left"/>
        <w:rPr>
          <w:rFonts w:ascii="Times New Roman" w:eastAsia="ArialMT" w:hAnsi="Times New Roman" w:cs="Times New Roman"/>
          <w:sz w:val="22"/>
          <w:szCs w:val="24"/>
        </w:rPr>
      </w:pPr>
      <w:r w:rsidRPr="006533E9">
        <w:rPr>
          <w:rFonts w:ascii="Times New Roman" w:hAnsi="Times New Roman" w:cs="Times New Roman"/>
          <w:b/>
          <w:sz w:val="22"/>
          <w:szCs w:val="24"/>
        </w:rPr>
        <w:t>[Annotation]</w:t>
      </w:r>
    </w:p>
    <w:p w14:paraId="446DC155" w14:textId="66AE8A2F" w:rsidR="009948CC" w:rsidRPr="006533E9" w:rsidRDefault="006533E9" w:rsidP="00557791">
      <w:pPr>
        <w:wordWrap/>
        <w:adjustRightInd w:val="0"/>
        <w:jc w:val="left"/>
        <w:rPr>
          <w:rFonts w:ascii="Times New Roman" w:hAnsi="Times New Roman" w:cs="Times New Roman"/>
          <w:sz w:val="22"/>
          <w:szCs w:val="24"/>
        </w:rPr>
      </w:pPr>
      <w:r w:rsidRPr="006533E9">
        <w:rPr>
          <w:rFonts w:ascii="Times New Roman" w:eastAsia="바탕" w:hAnsi="Times New Roman" w:cs="Times New Roman"/>
          <w:sz w:val="22"/>
          <w:szCs w:val="24"/>
        </w:rPr>
        <w:t xml:space="preserve">• </w:t>
      </w:r>
      <w:r w:rsidR="00B26441" w:rsidRPr="006533E9">
        <w:rPr>
          <w:rFonts w:ascii="Times New Roman" w:eastAsia="Arial-ItalicMT" w:hAnsi="Times New Roman" w:cs="Times New Roman"/>
          <w:i/>
          <w:iCs/>
          <w:sz w:val="22"/>
          <w:szCs w:val="24"/>
        </w:rPr>
        <w:t xml:space="preserve">Other stakeholders </w:t>
      </w:r>
      <w:r w:rsidR="00B26441" w:rsidRPr="006533E9">
        <w:rPr>
          <w:rFonts w:ascii="Times New Roman" w:eastAsia="ArialMT" w:hAnsi="Times New Roman" w:cs="Times New Roman"/>
          <w:sz w:val="22"/>
          <w:szCs w:val="24"/>
        </w:rPr>
        <w:t>would include staff representatives, representatives the</w:t>
      </w:r>
      <w:r w:rsidR="00FF5D5D">
        <w:rPr>
          <w:rFonts w:ascii="Times New Roman" w:hAnsi="Times New Roman" w:cs="Times New Roman" w:hint="eastAsia"/>
          <w:sz w:val="22"/>
          <w:szCs w:val="24"/>
        </w:rPr>
        <w:t xml:space="preserve"> </w:t>
      </w:r>
      <w:r w:rsidR="00B26441" w:rsidRPr="006533E9">
        <w:rPr>
          <w:rFonts w:ascii="Times New Roman" w:eastAsia="ArialMT" w:hAnsi="Times New Roman" w:cs="Times New Roman"/>
          <w:sz w:val="22"/>
          <w:szCs w:val="24"/>
        </w:rPr>
        <w:t xml:space="preserve">community and public </w:t>
      </w:r>
      <w:r w:rsidR="00B26441" w:rsidRPr="006533E9">
        <w:rPr>
          <w:rFonts w:ascii="Times New Roman" w:eastAsia="ArialMT" w:hAnsi="Times New Roman" w:cs="Times New Roman"/>
          <w:sz w:val="22"/>
          <w:szCs w:val="24"/>
        </w:rPr>
        <w:lastRenderedPageBreak/>
        <w:t>(e.g. users of the health care delivery systems, including patient</w:t>
      </w:r>
      <w:r w:rsidR="00FF5D5D">
        <w:rPr>
          <w:rFonts w:ascii="Times New Roman" w:hAnsi="Times New Roman" w:cs="Times New Roman" w:hint="eastAsia"/>
          <w:sz w:val="22"/>
          <w:szCs w:val="24"/>
        </w:rPr>
        <w:t xml:space="preserve"> </w:t>
      </w:r>
      <w:r w:rsidR="00B26441" w:rsidRPr="006533E9">
        <w:rPr>
          <w:rFonts w:ascii="Times New Roman" w:eastAsia="ArialMT" w:hAnsi="Times New Roman" w:cs="Times New Roman"/>
          <w:sz w:val="22"/>
          <w:szCs w:val="24"/>
        </w:rPr>
        <w:t xml:space="preserve">organizations), health authority (e.g. local public health center, etc.), </w:t>
      </w:r>
      <w:r w:rsidR="00FF64D6" w:rsidRPr="00FF64D6">
        <w:rPr>
          <w:rFonts w:ascii="Times New Roman" w:eastAsia="ArialMT" w:hAnsi="Times New Roman" w:cs="Times New Roman"/>
          <w:sz w:val="22"/>
          <w:szCs w:val="24"/>
        </w:rPr>
        <w:t>relevant governmental authorities (e.g. education or health departments of the country or region)</w:t>
      </w:r>
      <w:r w:rsidR="00FF64D6">
        <w:rPr>
          <w:rFonts w:ascii="Times New Roman" w:eastAsia="ArialMT" w:hAnsi="Times New Roman" w:cs="Times New Roman"/>
          <w:sz w:val="22"/>
          <w:szCs w:val="24"/>
        </w:rPr>
        <w:t xml:space="preserve">, </w:t>
      </w:r>
      <w:r w:rsidR="00B26441" w:rsidRPr="006533E9">
        <w:rPr>
          <w:rFonts w:ascii="Times New Roman" w:eastAsia="ArialMT" w:hAnsi="Times New Roman" w:cs="Times New Roman"/>
          <w:sz w:val="22"/>
          <w:szCs w:val="24"/>
        </w:rPr>
        <w:t xml:space="preserve">related organizations (e.g. National Health Insurance Corporation, Health Insurance </w:t>
      </w:r>
      <w:r w:rsidR="00975086" w:rsidRPr="006533E9">
        <w:rPr>
          <w:rFonts w:ascii="Times New Roman" w:hAnsi="Times New Roman" w:cs="Times New Roman"/>
          <w:sz w:val="22"/>
          <w:szCs w:val="24"/>
        </w:rPr>
        <w:t>Review and Assessment Service</w:t>
      </w:r>
      <w:r w:rsidR="00B26441" w:rsidRPr="006533E9">
        <w:rPr>
          <w:rFonts w:ascii="Times New Roman" w:eastAsia="바탕" w:hAnsi="Times New Roman" w:cs="Times New Roman"/>
          <w:sz w:val="22"/>
          <w:szCs w:val="24"/>
        </w:rPr>
        <w:t xml:space="preserve">, etc.), </w:t>
      </w:r>
      <w:r w:rsidR="008C4A2F">
        <w:rPr>
          <w:rFonts w:ascii="Times New Roman" w:eastAsia="바탕" w:hAnsi="Times New Roman" w:cs="Times New Roman"/>
          <w:sz w:val="22"/>
          <w:szCs w:val="24"/>
        </w:rPr>
        <w:t xml:space="preserve">and </w:t>
      </w:r>
      <w:r w:rsidR="00B26441" w:rsidRPr="006533E9">
        <w:rPr>
          <w:rFonts w:ascii="Times New Roman" w:eastAsia="ArialMT" w:hAnsi="Times New Roman" w:cs="Times New Roman"/>
          <w:sz w:val="22"/>
          <w:szCs w:val="24"/>
        </w:rPr>
        <w:t>medical organizations (e.g. local medical association)</w:t>
      </w:r>
      <w:r w:rsidR="00FF64D6">
        <w:rPr>
          <w:rFonts w:ascii="Times New Roman" w:eastAsia="ArialMT" w:hAnsi="Times New Roman" w:cs="Times New Roman"/>
          <w:sz w:val="22"/>
          <w:szCs w:val="24"/>
        </w:rPr>
        <w:t>.</w:t>
      </w:r>
    </w:p>
    <w:p w14:paraId="419EC39A" w14:textId="77777777" w:rsidR="009948CC" w:rsidRPr="00557791" w:rsidRDefault="00872563" w:rsidP="006533E9">
      <w:pPr>
        <w:wordWrap/>
        <w:adjustRightInd w:val="0"/>
        <w:jc w:val="center"/>
        <w:rPr>
          <w:rFonts w:ascii="Times New Roman" w:eastAsia="Arial-BoldMT" w:hAnsi="Times New Roman" w:cs="Times New Roman"/>
          <w:b/>
          <w:bCs/>
          <w:sz w:val="24"/>
          <w:szCs w:val="24"/>
        </w:rPr>
      </w:pPr>
      <w:r w:rsidRPr="00557791">
        <w:rPr>
          <w:rFonts w:ascii="Times New Roman" w:eastAsia="Arial-BoldMT" w:hAnsi="Times New Roman" w:cs="Times New Roman"/>
          <w:b/>
          <w:bCs/>
          <w:sz w:val="24"/>
          <w:szCs w:val="24"/>
        </w:rPr>
        <w:br w:type="column"/>
      </w:r>
      <w:r w:rsidR="00B26441" w:rsidRPr="006533E9">
        <w:rPr>
          <w:rFonts w:ascii="Times New Roman" w:eastAsia="Arial-BoldMT" w:hAnsi="Times New Roman" w:cs="Times New Roman"/>
          <w:b/>
          <w:bCs/>
          <w:sz w:val="36"/>
          <w:szCs w:val="24"/>
        </w:rPr>
        <w:lastRenderedPageBreak/>
        <w:t>2. Curriculum</w:t>
      </w:r>
    </w:p>
    <w:p w14:paraId="02C2D01A" w14:textId="77777777" w:rsidR="00DF56F8" w:rsidRDefault="00DF56F8" w:rsidP="00557791">
      <w:pPr>
        <w:wordWrap/>
        <w:adjustRightInd w:val="0"/>
        <w:jc w:val="left"/>
        <w:rPr>
          <w:rFonts w:ascii="Times New Roman" w:hAnsi="Times New Roman" w:cs="Times New Roman"/>
          <w:b/>
          <w:bCs/>
          <w:sz w:val="24"/>
          <w:szCs w:val="24"/>
        </w:rPr>
      </w:pPr>
    </w:p>
    <w:p w14:paraId="06B6312B" w14:textId="77777777" w:rsidR="006533E9" w:rsidRPr="006533E9" w:rsidRDefault="006533E9" w:rsidP="00557791">
      <w:pPr>
        <w:wordWrap/>
        <w:adjustRightInd w:val="0"/>
        <w:jc w:val="left"/>
        <w:rPr>
          <w:rFonts w:ascii="Times New Roman" w:hAnsi="Times New Roman" w:cs="Times New Roman"/>
          <w:b/>
          <w:bCs/>
          <w:sz w:val="24"/>
          <w:szCs w:val="24"/>
        </w:rPr>
      </w:pPr>
    </w:p>
    <w:p w14:paraId="1688E930" w14:textId="77777777" w:rsidR="009948CC" w:rsidRPr="006533E9" w:rsidRDefault="00B26441" w:rsidP="00557791">
      <w:pPr>
        <w:wordWrap/>
        <w:adjustRightInd w:val="0"/>
        <w:jc w:val="left"/>
        <w:rPr>
          <w:rFonts w:ascii="Times New Roman" w:eastAsia="Arial-BoldMT" w:hAnsi="Times New Roman" w:cs="Times New Roman"/>
          <w:b/>
          <w:bCs/>
          <w:sz w:val="28"/>
          <w:szCs w:val="24"/>
        </w:rPr>
      </w:pPr>
      <w:r w:rsidRPr="006533E9">
        <w:rPr>
          <w:rFonts w:ascii="Times New Roman" w:eastAsia="Arial-BoldMT" w:hAnsi="Times New Roman" w:cs="Times New Roman"/>
          <w:b/>
          <w:bCs/>
          <w:sz w:val="28"/>
          <w:szCs w:val="24"/>
        </w:rPr>
        <w:t xml:space="preserve">2.1. Curriculum </w:t>
      </w:r>
    </w:p>
    <w:p w14:paraId="1D668124" w14:textId="77777777" w:rsidR="00DF56F8" w:rsidRPr="00557791" w:rsidRDefault="00DF56F8" w:rsidP="00557791">
      <w:pPr>
        <w:wordWrap/>
        <w:adjustRightInd w:val="0"/>
        <w:jc w:val="left"/>
        <w:rPr>
          <w:rFonts w:ascii="Times New Roman" w:eastAsia="Arial-BoldMT" w:hAnsi="Times New Roman" w:cs="Times New Roman"/>
          <w:b/>
          <w:bCs/>
          <w:sz w:val="24"/>
          <w:szCs w:val="24"/>
        </w:rPr>
      </w:pPr>
    </w:p>
    <w:p w14:paraId="0074FAD7" w14:textId="77777777" w:rsidR="009948CC" w:rsidRPr="00557791" w:rsidRDefault="004E02EB" w:rsidP="00557791">
      <w:pPr>
        <w:wordWrap/>
        <w:adjustRightInd w:val="0"/>
        <w:jc w:val="left"/>
        <w:rPr>
          <w:rFonts w:ascii="Times New Roman" w:eastAsia="Arial-BoldMT" w:hAnsi="Times New Roman" w:cs="Times New Roman"/>
          <w:b/>
          <w:bCs/>
          <w:sz w:val="24"/>
          <w:szCs w:val="24"/>
        </w:rPr>
      </w:pPr>
      <w:r w:rsidRPr="004E02EB">
        <w:rPr>
          <w:rFonts w:ascii="Times New Roman" w:eastAsia="Arial-BoldMT" w:hAnsi="Times New Roman" w:cs="Times New Roman"/>
          <w:b/>
          <w:bCs/>
          <w:i/>
          <w:sz w:val="24"/>
          <w:szCs w:val="24"/>
          <w:u w:val="single"/>
        </w:rPr>
        <w:t>Basic standards:</w:t>
      </w:r>
    </w:p>
    <w:p w14:paraId="22C7C124" w14:textId="77777777" w:rsidR="00DF56F8" w:rsidRPr="00557791" w:rsidRDefault="00DF56F8" w:rsidP="00557791">
      <w:pPr>
        <w:wordWrap/>
        <w:adjustRightInd w:val="0"/>
        <w:jc w:val="left"/>
        <w:rPr>
          <w:rFonts w:ascii="Times New Roman" w:eastAsia="Arial-BoldMT" w:hAnsi="Times New Roman" w:cs="Times New Roman"/>
          <w:b/>
          <w:bCs/>
          <w:sz w:val="24"/>
          <w:szCs w:val="24"/>
        </w:rPr>
      </w:pPr>
    </w:p>
    <w:p w14:paraId="644958A8" w14:textId="77777777" w:rsidR="00DF56F8" w:rsidRPr="00557791"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(K.2.1.1)</w:t>
      </w:r>
      <w:r w:rsidRPr="00557791">
        <w:rPr>
          <w:rFonts w:ascii="Times New Roman" w:eastAsia="ArialMT" w:hAnsi="Times New Roman" w:cs="Times New Roman"/>
          <w:sz w:val="24"/>
          <w:szCs w:val="24"/>
        </w:rPr>
        <w:t xml:space="preserve"> The medical school possess</w:t>
      </w:r>
      <w:r w:rsidR="00BF2D06" w:rsidRPr="00557791">
        <w:rPr>
          <w:rFonts w:ascii="Times New Roman" w:eastAsia="ArialMT" w:hAnsi="Times New Roman" w:cs="Times New Roman"/>
          <w:sz w:val="24"/>
          <w:szCs w:val="24"/>
        </w:rPr>
        <w:t>es</w:t>
      </w:r>
      <w:r w:rsidRPr="00557791">
        <w:rPr>
          <w:rFonts w:ascii="Times New Roman" w:eastAsia="ArialMT" w:hAnsi="Times New Roman" w:cs="Times New Roman"/>
          <w:sz w:val="24"/>
          <w:szCs w:val="24"/>
        </w:rPr>
        <w:t xml:space="preserve"> the overall </w:t>
      </w:r>
      <w:r w:rsidR="00975086" w:rsidRPr="00557791">
        <w:rPr>
          <w:rFonts w:ascii="Times New Roman" w:hAnsi="Times New Roman" w:cs="Times New Roman"/>
          <w:sz w:val="24"/>
          <w:szCs w:val="24"/>
        </w:rPr>
        <w:t xml:space="preserve">education program </w:t>
      </w:r>
      <w:r w:rsidRPr="00557791">
        <w:rPr>
          <w:rFonts w:ascii="Times New Roman" w:eastAsia="ArialMT" w:hAnsi="Times New Roman" w:cs="Times New Roman"/>
          <w:sz w:val="24"/>
          <w:szCs w:val="24"/>
        </w:rPr>
        <w:t xml:space="preserve">based on curriculum principles. </w:t>
      </w:r>
    </w:p>
    <w:p w14:paraId="6CDB192B" w14:textId="77777777" w:rsidR="000279A8" w:rsidRPr="00557791" w:rsidRDefault="000279A8" w:rsidP="00557791">
      <w:pPr>
        <w:wordWrap/>
        <w:adjustRightInd w:val="0"/>
        <w:jc w:val="left"/>
        <w:rPr>
          <w:rFonts w:ascii="Times New Roman" w:hAnsi="Times New Roman" w:cs="Times New Roman"/>
          <w:sz w:val="24"/>
          <w:szCs w:val="24"/>
        </w:rPr>
      </w:pPr>
    </w:p>
    <w:p w14:paraId="2C61754B" w14:textId="77777777" w:rsidR="000279A8" w:rsidRPr="006533E9" w:rsidRDefault="006533E9" w:rsidP="00557791">
      <w:pPr>
        <w:wordWrap/>
        <w:adjustRightInd w:val="0"/>
        <w:jc w:val="left"/>
        <w:rPr>
          <w:rFonts w:ascii="Times New Roman" w:hAnsi="Times New Roman" w:cs="Times New Roman"/>
          <w:sz w:val="22"/>
          <w:szCs w:val="24"/>
        </w:rPr>
      </w:pPr>
      <w:r w:rsidRPr="006533E9">
        <w:rPr>
          <w:rFonts w:ascii="Times New Roman" w:hAnsi="Times New Roman" w:cs="Times New Roman"/>
          <w:b/>
          <w:sz w:val="22"/>
          <w:szCs w:val="24"/>
        </w:rPr>
        <w:t>[Annotations]</w:t>
      </w:r>
    </w:p>
    <w:p w14:paraId="31DD7CAA" w14:textId="77777777" w:rsidR="000279A8" w:rsidRPr="006533E9" w:rsidRDefault="006533E9" w:rsidP="00557791">
      <w:pPr>
        <w:wordWrap/>
        <w:adjustRightInd w:val="0"/>
        <w:jc w:val="left"/>
        <w:rPr>
          <w:rFonts w:ascii="Times New Roman" w:hAnsi="Times New Roman" w:cs="Times New Roman"/>
          <w:sz w:val="22"/>
          <w:szCs w:val="24"/>
        </w:rPr>
      </w:pPr>
      <w:r w:rsidRPr="006533E9">
        <w:rPr>
          <w:rFonts w:ascii="Times New Roman" w:eastAsia="바탕" w:hAnsi="Times New Roman" w:cs="Times New Roman"/>
          <w:sz w:val="22"/>
          <w:szCs w:val="24"/>
        </w:rPr>
        <w:t xml:space="preserve">• </w:t>
      </w:r>
      <w:r w:rsidR="000279A8" w:rsidRPr="006533E9">
        <w:rPr>
          <w:rFonts w:ascii="Times New Roman" w:eastAsia="ArialMT" w:hAnsi="Times New Roman" w:cs="Times New Roman"/>
          <w:sz w:val="22"/>
          <w:szCs w:val="24"/>
        </w:rPr>
        <w:t>Overall curriculum include</w:t>
      </w:r>
      <w:r w:rsidR="005E1D40" w:rsidRPr="006533E9">
        <w:rPr>
          <w:rFonts w:ascii="Times New Roman" w:eastAsia="ArialMT" w:hAnsi="Times New Roman" w:cs="Times New Roman"/>
          <w:sz w:val="22"/>
          <w:szCs w:val="24"/>
        </w:rPr>
        <w:t>s</w:t>
      </w:r>
      <w:r w:rsidR="000279A8" w:rsidRPr="006533E9">
        <w:rPr>
          <w:rFonts w:ascii="Times New Roman" w:eastAsia="ArialMT" w:hAnsi="Times New Roman" w:cs="Times New Roman"/>
          <w:sz w:val="22"/>
          <w:szCs w:val="24"/>
        </w:rPr>
        <w:t xml:space="preserve"> a statement of the intended educational outcomes, the content/syllabus and the learning experiences and processes of the program. The curriculum would include a description of the planned instructional and learning methods and assessment methods and must set out what knowledge, skills, and attitudes the student will achieve.</w:t>
      </w:r>
    </w:p>
    <w:p w14:paraId="19044500" w14:textId="2E5F5DE9" w:rsidR="000279A8" w:rsidRPr="006533E9" w:rsidRDefault="006533E9" w:rsidP="00557791">
      <w:pPr>
        <w:wordWrap/>
        <w:adjustRightInd w:val="0"/>
        <w:jc w:val="left"/>
        <w:rPr>
          <w:rFonts w:ascii="Times New Roman" w:eastAsia="바탕" w:hAnsi="Times New Roman" w:cs="Times New Roman"/>
          <w:sz w:val="22"/>
          <w:szCs w:val="24"/>
        </w:rPr>
      </w:pPr>
      <w:r w:rsidRPr="006533E9">
        <w:rPr>
          <w:rFonts w:ascii="Times New Roman" w:eastAsia="바탕" w:hAnsi="Times New Roman" w:cs="Times New Roman"/>
          <w:sz w:val="22"/>
          <w:szCs w:val="24"/>
        </w:rPr>
        <w:t xml:space="preserve">• </w:t>
      </w:r>
      <w:r w:rsidR="000279A8" w:rsidRPr="006533E9">
        <w:rPr>
          <w:rFonts w:ascii="Times New Roman" w:eastAsia="바탕" w:hAnsi="Times New Roman" w:cs="Times New Roman"/>
          <w:sz w:val="22"/>
          <w:szCs w:val="24"/>
        </w:rPr>
        <w:t xml:space="preserve">Principles of curriculum describe in summery the basic direction/strategy of the curriculum, design principles of the curriculum, principles of education content programming, instruction-learning methods, </w:t>
      </w:r>
      <w:r w:rsidR="00DE3371">
        <w:rPr>
          <w:rFonts w:ascii="Times New Roman" w:eastAsia="바탕" w:hAnsi="Times New Roman" w:cs="Times New Roman"/>
          <w:sz w:val="22"/>
          <w:szCs w:val="24"/>
        </w:rPr>
        <w:t>c</w:t>
      </w:r>
      <w:r w:rsidR="00DE3371" w:rsidRPr="00DE3371">
        <w:rPr>
          <w:rFonts w:ascii="Times New Roman" w:eastAsia="바탕" w:hAnsi="Times New Roman" w:cs="Times New Roman"/>
          <w:sz w:val="22"/>
          <w:szCs w:val="24"/>
        </w:rPr>
        <w:t xml:space="preserve">urriculum </w:t>
      </w:r>
      <w:r w:rsidR="00DE3371">
        <w:rPr>
          <w:rFonts w:ascii="Times New Roman" w:eastAsia="바탕" w:hAnsi="Times New Roman" w:cs="Times New Roman"/>
          <w:sz w:val="22"/>
          <w:szCs w:val="24"/>
        </w:rPr>
        <w:t>e</w:t>
      </w:r>
      <w:r w:rsidR="00DE3371" w:rsidRPr="00DE3371">
        <w:rPr>
          <w:rFonts w:ascii="Times New Roman" w:eastAsia="바탕" w:hAnsi="Times New Roman" w:cs="Times New Roman"/>
          <w:sz w:val="22"/>
          <w:szCs w:val="24"/>
        </w:rPr>
        <w:t>valuation</w:t>
      </w:r>
      <w:r w:rsidR="000279A8" w:rsidRPr="006533E9">
        <w:rPr>
          <w:rFonts w:ascii="Times New Roman" w:eastAsia="바탕" w:hAnsi="Times New Roman" w:cs="Times New Roman"/>
          <w:sz w:val="22"/>
          <w:szCs w:val="24"/>
        </w:rPr>
        <w:t xml:space="preserve"> and e</w:t>
      </w:r>
      <w:r>
        <w:rPr>
          <w:rFonts w:ascii="Times New Roman" w:eastAsia="바탕" w:hAnsi="Times New Roman" w:cs="Times New Roman"/>
          <w:sz w:val="22"/>
          <w:szCs w:val="24"/>
        </w:rPr>
        <w:t>ducation support systems, etc.</w:t>
      </w:r>
    </w:p>
    <w:p w14:paraId="53D7D02A" w14:textId="77777777" w:rsidR="000279A8" w:rsidRPr="006533E9" w:rsidRDefault="006533E9" w:rsidP="00557791">
      <w:pPr>
        <w:wordWrap/>
        <w:adjustRightInd w:val="0"/>
        <w:jc w:val="left"/>
        <w:rPr>
          <w:rFonts w:ascii="Times New Roman" w:hAnsi="Times New Roman" w:cs="Times New Roman"/>
          <w:sz w:val="22"/>
          <w:szCs w:val="24"/>
        </w:rPr>
      </w:pPr>
      <w:r w:rsidRPr="006533E9">
        <w:rPr>
          <w:rFonts w:ascii="Times New Roman" w:eastAsia="바탕" w:hAnsi="Times New Roman" w:cs="Times New Roman"/>
          <w:sz w:val="22"/>
          <w:szCs w:val="24"/>
        </w:rPr>
        <w:t xml:space="preserve">• </w:t>
      </w:r>
      <w:r w:rsidR="000279A8" w:rsidRPr="006533E9">
        <w:rPr>
          <w:rFonts w:ascii="Times New Roman" w:eastAsia="ArialMT" w:hAnsi="Times New Roman" w:cs="Times New Roman"/>
          <w:sz w:val="22"/>
          <w:szCs w:val="24"/>
        </w:rPr>
        <w:t>Curriculum would include models based on disciplines, organ systems, clinical problems/tasks or disease patterns as well as models based on modular or</w:t>
      </w:r>
      <w:r>
        <w:rPr>
          <w:rFonts w:ascii="Times New Roman" w:hAnsi="Times New Roman" w:cs="Times New Roman" w:hint="eastAsia"/>
          <w:sz w:val="22"/>
          <w:szCs w:val="24"/>
        </w:rPr>
        <w:t xml:space="preserve"> </w:t>
      </w:r>
      <w:r w:rsidR="000279A8" w:rsidRPr="006533E9">
        <w:rPr>
          <w:rFonts w:ascii="Times New Roman" w:eastAsia="ArialMT" w:hAnsi="Times New Roman" w:cs="Times New Roman"/>
          <w:sz w:val="22"/>
          <w:szCs w:val="24"/>
        </w:rPr>
        <w:t>spiral design.</w:t>
      </w:r>
    </w:p>
    <w:p w14:paraId="1959B9D2" w14:textId="77777777" w:rsidR="000279A8" w:rsidRPr="00F32285" w:rsidRDefault="006533E9" w:rsidP="00557791">
      <w:pPr>
        <w:wordWrap/>
        <w:adjustRightInd w:val="0"/>
        <w:jc w:val="left"/>
        <w:rPr>
          <w:rFonts w:ascii="Times New Roman" w:hAnsi="Times New Roman" w:cs="Times New Roman"/>
          <w:sz w:val="22"/>
          <w:szCs w:val="24"/>
        </w:rPr>
      </w:pPr>
      <w:r w:rsidRPr="006533E9">
        <w:rPr>
          <w:rFonts w:ascii="Times New Roman" w:eastAsia="바탕" w:hAnsi="Times New Roman" w:cs="Times New Roman"/>
          <w:sz w:val="22"/>
          <w:szCs w:val="24"/>
        </w:rPr>
        <w:t xml:space="preserve">• </w:t>
      </w:r>
      <w:r w:rsidR="000279A8" w:rsidRPr="006533E9">
        <w:rPr>
          <w:rFonts w:ascii="Times New Roman" w:eastAsia="바탕" w:hAnsi="Times New Roman" w:cs="Times New Roman"/>
          <w:sz w:val="22"/>
          <w:szCs w:val="24"/>
        </w:rPr>
        <w:t xml:space="preserve">Curriculum </w:t>
      </w:r>
      <w:r w:rsidR="00BF2D06" w:rsidRPr="006533E9">
        <w:rPr>
          <w:rFonts w:ascii="Times New Roman" w:eastAsia="바탕" w:hAnsi="Times New Roman" w:cs="Times New Roman"/>
          <w:sz w:val="22"/>
          <w:szCs w:val="24"/>
        </w:rPr>
        <w:t>is</w:t>
      </w:r>
      <w:r w:rsidR="000279A8" w:rsidRPr="006533E9">
        <w:rPr>
          <w:rFonts w:ascii="Times New Roman" w:eastAsia="바탕" w:hAnsi="Times New Roman" w:cs="Times New Roman"/>
          <w:sz w:val="22"/>
          <w:szCs w:val="24"/>
        </w:rPr>
        <w:t xml:space="preserve"> based on contemporary learning principles.</w:t>
      </w:r>
    </w:p>
    <w:p w14:paraId="223A699C" w14:textId="77777777" w:rsidR="000279A8" w:rsidRPr="00557791" w:rsidRDefault="000279A8" w:rsidP="00557791">
      <w:pPr>
        <w:wordWrap/>
        <w:adjustRightInd w:val="0"/>
        <w:jc w:val="left"/>
        <w:rPr>
          <w:rFonts w:ascii="Times New Roman" w:hAnsi="Times New Roman" w:cs="Times New Roman"/>
          <w:sz w:val="24"/>
          <w:szCs w:val="24"/>
        </w:rPr>
      </w:pPr>
    </w:p>
    <w:p w14:paraId="35F2419E" w14:textId="40590C14" w:rsidR="00DF56F8" w:rsidRPr="00FF5D5D"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(K.2.1.2.)</w:t>
      </w:r>
      <w:r w:rsidRPr="00557791">
        <w:rPr>
          <w:rFonts w:ascii="Times New Roman" w:eastAsia="ArialMT" w:hAnsi="Times New Roman" w:cs="Times New Roman"/>
          <w:sz w:val="24"/>
          <w:szCs w:val="24"/>
        </w:rPr>
        <w:t xml:space="preserve"> The medical school </w:t>
      </w:r>
      <w:r w:rsidR="000279A8" w:rsidRPr="00557791">
        <w:rPr>
          <w:rFonts w:ascii="Times New Roman" w:hAnsi="Times New Roman" w:cs="Times New Roman"/>
          <w:sz w:val="24"/>
          <w:szCs w:val="24"/>
        </w:rPr>
        <w:t>is</w:t>
      </w:r>
      <w:r w:rsidRPr="00557791">
        <w:rPr>
          <w:rFonts w:ascii="Times New Roman" w:eastAsia="ArialMT" w:hAnsi="Times New Roman" w:cs="Times New Roman"/>
          <w:sz w:val="24"/>
          <w:szCs w:val="24"/>
        </w:rPr>
        <w:t xml:space="preserve"> operat</w:t>
      </w:r>
      <w:r w:rsidR="000279A8" w:rsidRPr="00557791">
        <w:rPr>
          <w:rFonts w:ascii="Times New Roman" w:hAnsi="Times New Roman" w:cs="Times New Roman"/>
          <w:sz w:val="24"/>
          <w:szCs w:val="24"/>
        </w:rPr>
        <w:t>ing</w:t>
      </w:r>
      <w:r w:rsidRPr="00557791">
        <w:rPr>
          <w:rFonts w:ascii="Times New Roman" w:eastAsia="ArialMT" w:hAnsi="Times New Roman" w:cs="Times New Roman"/>
          <w:sz w:val="24"/>
          <w:szCs w:val="24"/>
        </w:rPr>
        <w:t xml:space="preserve"> its curriculum and various instructional/learning methods to enable active participation of </w:t>
      </w:r>
      <w:r w:rsidR="00E84FB1">
        <w:rPr>
          <w:rFonts w:ascii="Times New Roman" w:eastAsia="ArialMT" w:hAnsi="Times New Roman" w:cs="Times New Roman"/>
          <w:sz w:val="24"/>
          <w:szCs w:val="24"/>
        </w:rPr>
        <w:t xml:space="preserve">the </w:t>
      </w:r>
      <w:r w:rsidRPr="00557791">
        <w:rPr>
          <w:rFonts w:ascii="Times New Roman" w:eastAsia="ArialMT" w:hAnsi="Times New Roman" w:cs="Times New Roman"/>
          <w:sz w:val="24"/>
          <w:szCs w:val="24"/>
        </w:rPr>
        <w:t>student in the learning process.</w:t>
      </w:r>
    </w:p>
    <w:p w14:paraId="29CC09DD" w14:textId="77777777" w:rsidR="000279A8" w:rsidRPr="00557791" w:rsidRDefault="000279A8" w:rsidP="00557791">
      <w:pPr>
        <w:wordWrap/>
        <w:adjustRightInd w:val="0"/>
        <w:jc w:val="left"/>
        <w:rPr>
          <w:rFonts w:ascii="Times New Roman" w:hAnsi="Times New Roman" w:cs="Times New Roman"/>
          <w:sz w:val="24"/>
          <w:szCs w:val="24"/>
        </w:rPr>
      </w:pPr>
    </w:p>
    <w:p w14:paraId="13A3375C" w14:textId="77777777" w:rsidR="000279A8" w:rsidRPr="006533E9" w:rsidRDefault="006533E9" w:rsidP="00557791">
      <w:pPr>
        <w:wordWrap/>
        <w:adjustRightInd w:val="0"/>
        <w:jc w:val="left"/>
        <w:rPr>
          <w:rFonts w:ascii="Times New Roman" w:eastAsia="ArialMT" w:hAnsi="Times New Roman" w:cs="Times New Roman"/>
          <w:sz w:val="22"/>
          <w:szCs w:val="24"/>
        </w:rPr>
      </w:pPr>
      <w:r w:rsidRPr="006533E9">
        <w:rPr>
          <w:rFonts w:ascii="Times New Roman" w:eastAsia="ArialMT" w:hAnsi="Times New Roman" w:cs="Times New Roman"/>
          <w:b/>
          <w:sz w:val="22"/>
          <w:szCs w:val="24"/>
        </w:rPr>
        <w:t>[Annotation]</w:t>
      </w:r>
    </w:p>
    <w:p w14:paraId="778F7040" w14:textId="6E6479CC" w:rsidR="000279A8" w:rsidRPr="00F32285" w:rsidRDefault="006533E9" w:rsidP="00557791">
      <w:pPr>
        <w:wordWrap/>
        <w:adjustRightInd w:val="0"/>
        <w:jc w:val="left"/>
        <w:rPr>
          <w:rFonts w:ascii="Times New Roman" w:hAnsi="Times New Roman" w:cs="Times New Roman"/>
          <w:sz w:val="22"/>
          <w:szCs w:val="24"/>
        </w:rPr>
      </w:pPr>
      <w:r w:rsidRPr="006533E9">
        <w:rPr>
          <w:rFonts w:ascii="Times New Roman" w:eastAsia="바탕" w:hAnsi="Times New Roman" w:cs="Times New Roman"/>
          <w:sz w:val="22"/>
          <w:szCs w:val="24"/>
        </w:rPr>
        <w:t xml:space="preserve">• </w:t>
      </w:r>
      <w:r w:rsidR="00E84FB1" w:rsidRPr="00504B14">
        <w:rPr>
          <w:rFonts w:ascii="Times New Roman" w:eastAsia="바탕" w:hAnsi="Times New Roman" w:cs="Times New Roman"/>
          <w:i/>
          <w:iCs/>
          <w:sz w:val="22"/>
          <w:szCs w:val="24"/>
        </w:rPr>
        <w:t xml:space="preserve">Various </w:t>
      </w:r>
      <w:r w:rsidR="005C0A05">
        <w:rPr>
          <w:rFonts w:ascii="Times New Roman" w:eastAsia="바탕" w:hAnsi="Times New Roman" w:cs="Times New Roman"/>
          <w:i/>
          <w:iCs/>
          <w:sz w:val="22"/>
          <w:szCs w:val="24"/>
        </w:rPr>
        <w:t>i</w:t>
      </w:r>
      <w:r w:rsidR="000279A8" w:rsidRPr="006533E9">
        <w:rPr>
          <w:rFonts w:ascii="Times New Roman" w:eastAsia="Arial-ItalicMT" w:hAnsi="Times New Roman" w:cs="Times New Roman"/>
          <w:i/>
          <w:iCs/>
          <w:sz w:val="22"/>
          <w:szCs w:val="24"/>
        </w:rPr>
        <w:t xml:space="preserve">nstructional/ learning methods </w:t>
      </w:r>
      <w:r w:rsidR="00A11402" w:rsidRPr="00504B14">
        <w:rPr>
          <w:rFonts w:ascii="Times New Roman" w:eastAsia="Arial-ItalicMT" w:hAnsi="Times New Roman" w:cs="Times New Roman"/>
          <w:sz w:val="22"/>
          <w:szCs w:val="24"/>
        </w:rPr>
        <w:t xml:space="preserve">may </w:t>
      </w:r>
      <w:r w:rsidR="000279A8" w:rsidRPr="00A11402">
        <w:rPr>
          <w:rFonts w:ascii="Times New Roman" w:eastAsia="ArialMT" w:hAnsi="Times New Roman" w:cs="Times New Roman"/>
          <w:sz w:val="22"/>
          <w:szCs w:val="24"/>
        </w:rPr>
        <w:t>encompass</w:t>
      </w:r>
      <w:r w:rsidR="000279A8" w:rsidRPr="006533E9">
        <w:rPr>
          <w:rFonts w:ascii="Times New Roman" w:eastAsia="ArialMT" w:hAnsi="Times New Roman" w:cs="Times New Roman"/>
          <w:sz w:val="22"/>
          <w:szCs w:val="24"/>
        </w:rPr>
        <w:t xml:space="preserve"> </w:t>
      </w:r>
      <w:r w:rsidR="00A11402">
        <w:rPr>
          <w:rFonts w:ascii="Times New Roman" w:eastAsia="ArialMT" w:hAnsi="Times New Roman" w:cs="Times New Roman"/>
          <w:sz w:val="22"/>
          <w:szCs w:val="24"/>
        </w:rPr>
        <w:t xml:space="preserve">methods such as </w:t>
      </w:r>
      <w:r w:rsidR="00E84FB1">
        <w:rPr>
          <w:rFonts w:ascii="Times New Roman" w:eastAsia="ArialMT" w:hAnsi="Times New Roman" w:cs="Times New Roman"/>
          <w:sz w:val="22"/>
          <w:szCs w:val="24"/>
        </w:rPr>
        <w:t xml:space="preserve">conventional lectures and lab experiments as well as </w:t>
      </w:r>
      <w:r w:rsidR="000279A8" w:rsidRPr="006533E9">
        <w:rPr>
          <w:rFonts w:ascii="Times New Roman" w:eastAsia="ArialMT" w:hAnsi="Times New Roman" w:cs="Times New Roman"/>
          <w:sz w:val="22"/>
          <w:szCs w:val="24"/>
        </w:rPr>
        <w:t>small</w:t>
      </w:r>
      <w:r w:rsidR="00E84FB1">
        <w:rPr>
          <w:rFonts w:ascii="Times New Roman" w:eastAsia="ArialMT" w:hAnsi="Times New Roman" w:cs="Times New Roman"/>
          <w:sz w:val="22"/>
          <w:szCs w:val="24"/>
        </w:rPr>
        <w:t>-</w:t>
      </w:r>
      <w:r w:rsidR="000279A8" w:rsidRPr="006533E9">
        <w:rPr>
          <w:rFonts w:ascii="Times New Roman" w:eastAsia="ArialMT" w:hAnsi="Times New Roman" w:cs="Times New Roman"/>
          <w:sz w:val="22"/>
          <w:szCs w:val="24"/>
        </w:rPr>
        <w:t>group teaching, problem</w:t>
      </w:r>
      <w:r w:rsidR="00A11402">
        <w:rPr>
          <w:rFonts w:ascii="Times New Roman" w:eastAsia="바탕" w:hAnsi="Times New Roman" w:cs="Times New Roman"/>
          <w:sz w:val="22"/>
          <w:szCs w:val="24"/>
        </w:rPr>
        <w:t>-</w:t>
      </w:r>
      <w:r w:rsidR="000279A8" w:rsidRPr="006533E9">
        <w:rPr>
          <w:rFonts w:ascii="Times New Roman" w:eastAsia="ArialMT" w:hAnsi="Times New Roman" w:cs="Times New Roman"/>
          <w:sz w:val="22"/>
          <w:szCs w:val="24"/>
        </w:rPr>
        <w:t>based or case</w:t>
      </w:r>
      <w:r w:rsidR="00A11402">
        <w:rPr>
          <w:rFonts w:ascii="Times New Roman" w:eastAsia="ArialMT" w:hAnsi="Times New Roman" w:cs="Times New Roman"/>
          <w:sz w:val="22"/>
          <w:szCs w:val="24"/>
        </w:rPr>
        <w:t>-</w:t>
      </w:r>
      <w:r w:rsidR="000279A8" w:rsidRPr="006533E9">
        <w:rPr>
          <w:rFonts w:ascii="Times New Roman" w:eastAsia="ArialMT" w:hAnsi="Times New Roman" w:cs="Times New Roman"/>
          <w:sz w:val="22"/>
          <w:szCs w:val="24"/>
        </w:rPr>
        <w:t xml:space="preserve">based learning, </w:t>
      </w:r>
      <w:r w:rsidR="00A11402">
        <w:rPr>
          <w:rFonts w:ascii="Times New Roman" w:eastAsia="ArialMT" w:hAnsi="Times New Roman" w:cs="Times New Roman"/>
          <w:sz w:val="22"/>
          <w:szCs w:val="24"/>
        </w:rPr>
        <w:t xml:space="preserve">team-based learning, </w:t>
      </w:r>
      <w:r w:rsidR="000279A8" w:rsidRPr="006533E9">
        <w:rPr>
          <w:rFonts w:ascii="Times New Roman" w:eastAsia="ArialMT" w:hAnsi="Times New Roman" w:cs="Times New Roman"/>
          <w:sz w:val="22"/>
          <w:szCs w:val="24"/>
        </w:rPr>
        <w:t>peer assisted learning, bed</w:t>
      </w:r>
      <w:r w:rsidR="000279A8" w:rsidRPr="006533E9">
        <w:rPr>
          <w:rFonts w:ascii="Times New Roman" w:eastAsia="바탕" w:hAnsi="Times New Roman" w:cs="Times New Roman"/>
          <w:sz w:val="22"/>
          <w:szCs w:val="24"/>
        </w:rPr>
        <w:t>­</w:t>
      </w:r>
      <w:r w:rsidR="000279A8" w:rsidRPr="006533E9">
        <w:rPr>
          <w:rFonts w:ascii="Times New Roman" w:eastAsia="ArialMT" w:hAnsi="Times New Roman" w:cs="Times New Roman"/>
          <w:sz w:val="22"/>
          <w:szCs w:val="24"/>
        </w:rPr>
        <w:t>side teaching, clinical demonstrations, clinical skills, field exercises in the community and web-</w:t>
      </w:r>
      <w:r w:rsidR="000279A8" w:rsidRPr="006533E9">
        <w:rPr>
          <w:rFonts w:ascii="Times New Roman" w:eastAsia="바탕" w:hAnsi="Times New Roman" w:cs="Times New Roman"/>
          <w:sz w:val="22"/>
          <w:szCs w:val="24"/>
        </w:rPr>
        <w:t>­</w:t>
      </w:r>
      <w:r w:rsidR="000279A8" w:rsidRPr="006533E9">
        <w:rPr>
          <w:rFonts w:ascii="Times New Roman" w:eastAsia="ArialMT" w:hAnsi="Times New Roman" w:cs="Times New Roman"/>
          <w:sz w:val="22"/>
          <w:szCs w:val="24"/>
        </w:rPr>
        <w:t>based instruction.</w:t>
      </w:r>
    </w:p>
    <w:p w14:paraId="54D2516B" w14:textId="77777777" w:rsidR="006533E9" w:rsidRPr="00557791" w:rsidRDefault="006533E9" w:rsidP="00557791">
      <w:pPr>
        <w:wordWrap/>
        <w:adjustRightInd w:val="0"/>
        <w:jc w:val="left"/>
        <w:rPr>
          <w:rFonts w:ascii="Times New Roman" w:hAnsi="Times New Roman" w:cs="Times New Roman"/>
          <w:sz w:val="24"/>
          <w:szCs w:val="24"/>
        </w:rPr>
      </w:pPr>
    </w:p>
    <w:p w14:paraId="238A4D9D" w14:textId="77777777" w:rsidR="00DF56F8" w:rsidRPr="00FF5D5D" w:rsidRDefault="00B26441" w:rsidP="00557791">
      <w:pPr>
        <w:wordWrap/>
        <w:adjustRightInd w:val="0"/>
        <w:jc w:val="left"/>
        <w:rPr>
          <w:rFonts w:ascii="Times New Roman" w:hAnsi="Times New Roman" w:cs="Times New Roman"/>
          <w:b/>
          <w:bCs/>
          <w:sz w:val="24"/>
          <w:szCs w:val="24"/>
        </w:rPr>
      </w:pPr>
      <w:r w:rsidRPr="00557791">
        <w:rPr>
          <w:rFonts w:ascii="Times New Roman" w:eastAsia="ArialMT" w:hAnsi="Times New Roman" w:cs="Times New Roman"/>
          <w:b/>
          <w:sz w:val="24"/>
          <w:szCs w:val="24"/>
        </w:rPr>
        <w:t>(K.2.1.3)</w:t>
      </w:r>
      <w:r w:rsidRPr="00557791">
        <w:rPr>
          <w:rFonts w:ascii="Times New Roman" w:eastAsia="ArialMT" w:hAnsi="Times New Roman" w:cs="Times New Roman"/>
          <w:sz w:val="24"/>
          <w:szCs w:val="24"/>
        </w:rPr>
        <w:t xml:space="preserve"> The medical school ensure</w:t>
      </w:r>
      <w:r w:rsidR="00BF2D06" w:rsidRPr="00557791">
        <w:rPr>
          <w:rFonts w:ascii="Times New Roman" w:eastAsia="ArialMT" w:hAnsi="Times New Roman" w:cs="Times New Roman"/>
          <w:sz w:val="24"/>
          <w:szCs w:val="24"/>
        </w:rPr>
        <w:t>s</w:t>
      </w:r>
      <w:r w:rsidRPr="00557791">
        <w:rPr>
          <w:rFonts w:ascii="Times New Roman" w:eastAsia="ArialMT" w:hAnsi="Times New Roman" w:cs="Times New Roman"/>
          <w:sz w:val="24"/>
          <w:szCs w:val="24"/>
        </w:rPr>
        <w:t xml:space="preserve"> that the curriculum is delivered in accordance with principles of equality.</w:t>
      </w:r>
    </w:p>
    <w:p w14:paraId="0BD04E6A" w14:textId="77777777" w:rsidR="00DF56F8" w:rsidRPr="00557791" w:rsidRDefault="00DF56F8" w:rsidP="00557791">
      <w:pPr>
        <w:wordWrap/>
        <w:adjustRightInd w:val="0"/>
        <w:jc w:val="left"/>
        <w:rPr>
          <w:rFonts w:ascii="Times New Roman" w:hAnsi="Times New Roman" w:cs="Times New Roman"/>
          <w:b/>
          <w:bCs/>
          <w:sz w:val="24"/>
          <w:szCs w:val="24"/>
        </w:rPr>
      </w:pPr>
    </w:p>
    <w:p w14:paraId="515CEBD5" w14:textId="77777777" w:rsidR="000279A8" w:rsidRPr="006533E9" w:rsidRDefault="006533E9" w:rsidP="00557791">
      <w:pPr>
        <w:wordWrap/>
        <w:adjustRightInd w:val="0"/>
        <w:jc w:val="left"/>
        <w:rPr>
          <w:rFonts w:ascii="Times New Roman" w:hAnsi="Times New Roman" w:cs="Times New Roman"/>
          <w:bCs/>
          <w:sz w:val="22"/>
          <w:szCs w:val="24"/>
        </w:rPr>
      </w:pPr>
      <w:r w:rsidRPr="006533E9">
        <w:rPr>
          <w:rFonts w:ascii="Times New Roman" w:hAnsi="Times New Roman" w:cs="Times New Roman"/>
          <w:b/>
          <w:bCs/>
          <w:sz w:val="22"/>
          <w:szCs w:val="24"/>
        </w:rPr>
        <w:t>[Annotation]</w:t>
      </w:r>
    </w:p>
    <w:p w14:paraId="727A0DF3" w14:textId="1FA17B1A" w:rsidR="000279A8" w:rsidRDefault="006533E9" w:rsidP="00557791">
      <w:pPr>
        <w:wordWrap/>
        <w:adjustRightInd w:val="0"/>
        <w:jc w:val="left"/>
        <w:rPr>
          <w:rFonts w:ascii="Times New Roman" w:eastAsia="ArialMT" w:hAnsi="Times New Roman" w:cs="Times New Roman"/>
          <w:sz w:val="22"/>
          <w:szCs w:val="24"/>
        </w:rPr>
      </w:pPr>
      <w:r w:rsidRPr="006533E9">
        <w:rPr>
          <w:rFonts w:ascii="Times New Roman" w:eastAsia="바탕" w:hAnsi="Times New Roman" w:cs="Times New Roman"/>
          <w:sz w:val="22"/>
          <w:szCs w:val="24"/>
        </w:rPr>
        <w:t xml:space="preserve">• </w:t>
      </w:r>
      <w:r w:rsidR="000279A8" w:rsidRPr="006533E9">
        <w:rPr>
          <w:rFonts w:ascii="Times New Roman" w:eastAsia="Arial-ItalicMT" w:hAnsi="Times New Roman" w:cs="Times New Roman"/>
          <w:i/>
          <w:iCs/>
          <w:sz w:val="22"/>
          <w:szCs w:val="24"/>
        </w:rPr>
        <w:t xml:space="preserve">Principles of equality </w:t>
      </w:r>
      <w:r w:rsidR="000279A8" w:rsidRPr="006533E9">
        <w:rPr>
          <w:rFonts w:ascii="Times New Roman" w:eastAsia="ArialMT" w:hAnsi="Times New Roman" w:cs="Times New Roman"/>
          <w:sz w:val="22"/>
          <w:szCs w:val="24"/>
        </w:rPr>
        <w:t xml:space="preserve">mean </w:t>
      </w:r>
      <w:r w:rsidR="00DE3371" w:rsidRPr="00DE3371">
        <w:rPr>
          <w:rFonts w:ascii="Times New Roman" w:eastAsia="ArialMT" w:hAnsi="Times New Roman" w:cs="Times New Roman"/>
          <w:sz w:val="22"/>
          <w:szCs w:val="24"/>
        </w:rPr>
        <w:t>equal treatment of staff and student irrespective of gender, ethnicity, religion, sexual orientation, socio­economic status.</w:t>
      </w:r>
    </w:p>
    <w:p w14:paraId="73524E7B" w14:textId="77777777" w:rsidR="00DE3371" w:rsidRPr="00557791" w:rsidRDefault="00DE3371" w:rsidP="00557791">
      <w:pPr>
        <w:wordWrap/>
        <w:adjustRightInd w:val="0"/>
        <w:jc w:val="left"/>
        <w:rPr>
          <w:rFonts w:ascii="Times New Roman" w:hAnsi="Times New Roman" w:cs="Times New Roman"/>
          <w:bCs/>
          <w:sz w:val="24"/>
          <w:szCs w:val="24"/>
        </w:rPr>
      </w:pPr>
    </w:p>
    <w:p w14:paraId="4F761731" w14:textId="77777777" w:rsidR="000279A8" w:rsidRPr="00557791" w:rsidRDefault="000279A8" w:rsidP="00557791">
      <w:pPr>
        <w:wordWrap/>
        <w:adjustRightInd w:val="0"/>
        <w:jc w:val="left"/>
        <w:rPr>
          <w:rFonts w:ascii="Times New Roman" w:hAnsi="Times New Roman" w:cs="Times New Roman"/>
          <w:b/>
          <w:bCs/>
          <w:sz w:val="24"/>
          <w:szCs w:val="24"/>
        </w:rPr>
      </w:pPr>
    </w:p>
    <w:p w14:paraId="00648CA5" w14:textId="77777777" w:rsidR="00DF56F8" w:rsidRPr="00557791" w:rsidRDefault="006533E9" w:rsidP="00557791">
      <w:pPr>
        <w:wordWrap/>
        <w:adjustRightInd w:val="0"/>
        <w:jc w:val="left"/>
        <w:rPr>
          <w:rFonts w:ascii="Times New Roman" w:eastAsia="ArialMT" w:hAnsi="Times New Roman" w:cs="Times New Roman"/>
          <w:sz w:val="24"/>
          <w:szCs w:val="24"/>
        </w:rPr>
      </w:pPr>
      <w:r w:rsidRPr="004E02EB">
        <w:rPr>
          <w:rFonts w:ascii="Times New Roman" w:eastAsia="Arial-BoldMT" w:hAnsi="Times New Roman" w:cs="Times New Roman"/>
          <w:b/>
          <w:bCs/>
          <w:i/>
          <w:sz w:val="24"/>
          <w:szCs w:val="24"/>
          <w:u w:val="single"/>
        </w:rPr>
        <w:t>High Quality Development Standards:</w:t>
      </w:r>
    </w:p>
    <w:p w14:paraId="2C744140" w14:textId="77777777" w:rsidR="006533E9" w:rsidRDefault="006533E9" w:rsidP="00557791">
      <w:pPr>
        <w:wordWrap/>
        <w:adjustRightInd w:val="0"/>
        <w:jc w:val="left"/>
        <w:rPr>
          <w:rFonts w:ascii="Times New Roman" w:hAnsi="Times New Roman" w:cs="Times New Roman"/>
          <w:b/>
          <w:sz w:val="24"/>
          <w:szCs w:val="24"/>
        </w:rPr>
      </w:pPr>
    </w:p>
    <w:p w14:paraId="02F80DA5" w14:textId="3A686E82" w:rsidR="00DF56F8"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(H.2.1.1.)</w:t>
      </w:r>
      <w:r w:rsidRPr="00557791">
        <w:rPr>
          <w:rFonts w:ascii="Times New Roman" w:eastAsia="ArialMT" w:hAnsi="Times New Roman" w:cs="Times New Roman"/>
          <w:sz w:val="24"/>
          <w:szCs w:val="24"/>
        </w:rPr>
        <w:t xml:space="preserve"> The medical school </w:t>
      </w:r>
      <w:r w:rsidR="000279A8" w:rsidRPr="00557791">
        <w:rPr>
          <w:rFonts w:ascii="Times New Roman" w:hAnsi="Times New Roman" w:cs="Times New Roman"/>
          <w:bCs/>
          <w:sz w:val="24"/>
          <w:szCs w:val="24"/>
        </w:rPr>
        <w:t>is</w:t>
      </w:r>
      <w:r w:rsidR="00DE3371">
        <w:rPr>
          <w:rFonts w:ascii="Times New Roman" w:hAnsi="Times New Roman" w:cs="Times New Roman"/>
          <w:bCs/>
          <w:sz w:val="24"/>
          <w:szCs w:val="24"/>
        </w:rPr>
        <w:t xml:space="preserve"> </w:t>
      </w:r>
      <w:r w:rsidRPr="00557791">
        <w:rPr>
          <w:rFonts w:ascii="Times New Roman" w:eastAsia="ArialMT" w:hAnsi="Times New Roman" w:cs="Times New Roman"/>
          <w:sz w:val="24"/>
          <w:szCs w:val="24"/>
        </w:rPr>
        <w:t>operat</w:t>
      </w:r>
      <w:r w:rsidR="000279A8" w:rsidRPr="00557791">
        <w:rPr>
          <w:rFonts w:ascii="Times New Roman" w:hAnsi="Times New Roman" w:cs="Times New Roman"/>
          <w:sz w:val="24"/>
          <w:szCs w:val="24"/>
        </w:rPr>
        <w:t>ing</w:t>
      </w:r>
      <w:r w:rsidRPr="00557791">
        <w:rPr>
          <w:rFonts w:ascii="Times New Roman" w:eastAsia="ArialMT" w:hAnsi="Times New Roman" w:cs="Times New Roman"/>
          <w:sz w:val="24"/>
          <w:szCs w:val="24"/>
        </w:rPr>
        <w:t xml:space="preserve"> the curriculum so that </w:t>
      </w:r>
      <w:r w:rsidR="00A11402">
        <w:rPr>
          <w:rFonts w:ascii="Times New Roman" w:eastAsia="ArialMT" w:hAnsi="Times New Roman" w:cs="Times New Roman"/>
          <w:sz w:val="24"/>
          <w:szCs w:val="24"/>
        </w:rPr>
        <w:t xml:space="preserve">the </w:t>
      </w:r>
      <w:r w:rsidRPr="00557791">
        <w:rPr>
          <w:rFonts w:ascii="Times New Roman" w:eastAsia="ArialMT" w:hAnsi="Times New Roman" w:cs="Times New Roman"/>
          <w:sz w:val="24"/>
          <w:szCs w:val="24"/>
        </w:rPr>
        <w:t>student</w:t>
      </w:r>
      <w:r w:rsidR="00A11402">
        <w:rPr>
          <w:rFonts w:ascii="Times New Roman" w:eastAsia="ArialMT" w:hAnsi="Times New Roman" w:cs="Times New Roman"/>
          <w:sz w:val="24"/>
          <w:szCs w:val="24"/>
        </w:rPr>
        <w:t xml:space="preserve"> is </w:t>
      </w:r>
      <w:r w:rsidRPr="00557791">
        <w:rPr>
          <w:rFonts w:ascii="Times New Roman" w:eastAsia="ArialMT" w:hAnsi="Times New Roman" w:cs="Times New Roman"/>
          <w:sz w:val="24"/>
          <w:szCs w:val="24"/>
        </w:rPr>
        <w:t xml:space="preserve">prepared for </w:t>
      </w:r>
      <w:r w:rsidR="006533E9">
        <w:rPr>
          <w:rFonts w:ascii="Times New Roman" w:eastAsia="ArialMT" w:hAnsi="Times New Roman" w:cs="Times New Roman"/>
          <w:sz w:val="24"/>
          <w:szCs w:val="24"/>
        </w:rPr>
        <w:t>life-long learning.</w:t>
      </w:r>
    </w:p>
    <w:p w14:paraId="01302932" w14:textId="77777777" w:rsidR="006533E9" w:rsidRPr="006533E9" w:rsidRDefault="006533E9" w:rsidP="00557791">
      <w:pPr>
        <w:wordWrap/>
        <w:adjustRightInd w:val="0"/>
        <w:jc w:val="left"/>
        <w:rPr>
          <w:rFonts w:ascii="Times New Roman" w:hAnsi="Times New Roman" w:cs="Times New Roman"/>
          <w:sz w:val="24"/>
          <w:szCs w:val="24"/>
        </w:rPr>
      </w:pPr>
    </w:p>
    <w:p w14:paraId="2FA903C3" w14:textId="77777777" w:rsidR="0091563E" w:rsidRPr="00562759" w:rsidRDefault="006533E9" w:rsidP="00557791">
      <w:pPr>
        <w:wordWrap/>
        <w:adjustRightInd w:val="0"/>
        <w:jc w:val="left"/>
        <w:rPr>
          <w:rFonts w:ascii="Times New Roman" w:hAnsi="Times New Roman" w:cs="Times New Roman"/>
          <w:sz w:val="22"/>
          <w:szCs w:val="24"/>
        </w:rPr>
      </w:pPr>
      <w:r w:rsidRPr="00562759">
        <w:rPr>
          <w:rFonts w:ascii="Times New Roman" w:hAnsi="Times New Roman" w:cs="Times New Roman"/>
          <w:b/>
          <w:sz w:val="22"/>
          <w:szCs w:val="24"/>
        </w:rPr>
        <w:lastRenderedPageBreak/>
        <w:t>[Annotation]</w:t>
      </w:r>
    </w:p>
    <w:p w14:paraId="02021AD7" w14:textId="77777777" w:rsidR="0091563E" w:rsidRPr="00562759" w:rsidRDefault="00FF5D5D" w:rsidP="00557791">
      <w:pPr>
        <w:wordWrap/>
        <w:adjustRightInd w:val="0"/>
        <w:jc w:val="left"/>
        <w:rPr>
          <w:rFonts w:ascii="Times New Roman" w:hAnsi="Times New Roman" w:cs="Times New Roman"/>
          <w:sz w:val="22"/>
          <w:szCs w:val="24"/>
        </w:rPr>
      </w:pPr>
      <w:r>
        <w:rPr>
          <w:rFonts w:ascii="Times New Roman" w:eastAsia="바탕" w:hAnsi="Times New Roman" w:cs="Times New Roman"/>
          <w:sz w:val="22"/>
          <w:szCs w:val="24"/>
        </w:rPr>
        <w:t>•</w:t>
      </w:r>
      <w:r w:rsidR="00BF2D06" w:rsidRPr="00562759">
        <w:rPr>
          <w:rFonts w:ascii="Times New Roman" w:eastAsia="바탕" w:hAnsi="Times New Roman" w:cs="Times New Roman"/>
          <w:sz w:val="22"/>
          <w:szCs w:val="24"/>
        </w:rPr>
        <w:t xml:space="preserve"> For life-long learning, </w:t>
      </w:r>
      <w:r w:rsidR="000279A8" w:rsidRPr="00562759">
        <w:rPr>
          <w:rFonts w:ascii="Times New Roman" w:hAnsi="Times New Roman" w:cs="Times New Roman"/>
          <w:sz w:val="22"/>
          <w:szCs w:val="24"/>
        </w:rPr>
        <w:t>cf</w:t>
      </w:r>
      <w:r w:rsidR="00B26441" w:rsidRPr="00562759">
        <w:rPr>
          <w:rFonts w:ascii="Times New Roman" w:eastAsia="ArialMT" w:hAnsi="Times New Roman" w:cs="Times New Roman"/>
          <w:sz w:val="22"/>
          <w:szCs w:val="24"/>
        </w:rPr>
        <w:t>.</w:t>
      </w:r>
      <w:r w:rsidR="000279A8" w:rsidRPr="00562759">
        <w:rPr>
          <w:rFonts w:ascii="Times New Roman" w:hAnsi="Times New Roman" w:cs="Times New Roman"/>
          <w:sz w:val="22"/>
          <w:szCs w:val="24"/>
        </w:rPr>
        <w:t xml:space="preserve"> K.1.1.2 </w:t>
      </w:r>
    </w:p>
    <w:p w14:paraId="25CC69FC" w14:textId="77777777" w:rsidR="0091563E" w:rsidRDefault="0091563E" w:rsidP="00557791">
      <w:pPr>
        <w:wordWrap/>
        <w:adjustRightInd w:val="0"/>
        <w:jc w:val="left"/>
        <w:rPr>
          <w:rFonts w:ascii="Times New Roman" w:hAnsi="Times New Roman" w:cs="Times New Roman"/>
          <w:sz w:val="24"/>
          <w:szCs w:val="24"/>
        </w:rPr>
      </w:pPr>
    </w:p>
    <w:p w14:paraId="2E0AA967" w14:textId="77777777" w:rsidR="00F32285" w:rsidRPr="00F32285" w:rsidRDefault="00F32285" w:rsidP="00557791">
      <w:pPr>
        <w:wordWrap/>
        <w:adjustRightInd w:val="0"/>
        <w:jc w:val="left"/>
        <w:rPr>
          <w:rFonts w:ascii="Times New Roman" w:hAnsi="Times New Roman" w:cs="Times New Roman"/>
          <w:sz w:val="24"/>
          <w:szCs w:val="24"/>
        </w:rPr>
      </w:pPr>
    </w:p>
    <w:p w14:paraId="6A1193C5" w14:textId="77777777" w:rsidR="003715E2" w:rsidRPr="00557791" w:rsidRDefault="003715E2" w:rsidP="00557791">
      <w:pPr>
        <w:wordWrap/>
        <w:adjustRightInd w:val="0"/>
        <w:jc w:val="left"/>
        <w:rPr>
          <w:rFonts w:ascii="Times New Roman" w:hAnsi="Times New Roman" w:cs="Times New Roman"/>
          <w:sz w:val="24"/>
          <w:szCs w:val="24"/>
        </w:rPr>
      </w:pPr>
    </w:p>
    <w:p w14:paraId="3F5EC95E" w14:textId="77777777" w:rsidR="009948CC" w:rsidRPr="00562759" w:rsidRDefault="00B26441" w:rsidP="00557791">
      <w:pPr>
        <w:wordWrap/>
        <w:adjustRightInd w:val="0"/>
        <w:jc w:val="left"/>
        <w:rPr>
          <w:rFonts w:ascii="Times New Roman" w:eastAsia="Arial-BoldMT" w:hAnsi="Times New Roman" w:cs="Times New Roman"/>
          <w:b/>
          <w:bCs/>
          <w:sz w:val="28"/>
          <w:szCs w:val="24"/>
        </w:rPr>
      </w:pPr>
      <w:r w:rsidRPr="00562759">
        <w:rPr>
          <w:rFonts w:ascii="Times New Roman" w:eastAsia="Arial-BoldMT" w:hAnsi="Times New Roman" w:cs="Times New Roman"/>
          <w:b/>
          <w:bCs/>
          <w:sz w:val="28"/>
          <w:szCs w:val="24"/>
        </w:rPr>
        <w:t xml:space="preserve">2.2. </w:t>
      </w:r>
      <w:r w:rsidR="00975086" w:rsidRPr="00562759">
        <w:rPr>
          <w:rFonts w:ascii="Times New Roman" w:eastAsia="Arial-BoldMT" w:hAnsi="Times New Roman" w:cs="Times New Roman"/>
          <w:b/>
          <w:bCs/>
          <w:sz w:val="28"/>
          <w:szCs w:val="24"/>
        </w:rPr>
        <w:t>Scientific Method</w:t>
      </w:r>
    </w:p>
    <w:p w14:paraId="325FE062" w14:textId="77777777" w:rsidR="0091563E" w:rsidRPr="00557791" w:rsidRDefault="0091563E" w:rsidP="00557791">
      <w:pPr>
        <w:wordWrap/>
        <w:adjustRightInd w:val="0"/>
        <w:jc w:val="left"/>
        <w:rPr>
          <w:rFonts w:ascii="Times New Roman" w:eastAsia="Arial-BoldMT" w:hAnsi="Times New Roman" w:cs="Times New Roman"/>
          <w:b/>
          <w:bCs/>
          <w:sz w:val="24"/>
          <w:szCs w:val="24"/>
        </w:rPr>
      </w:pPr>
    </w:p>
    <w:p w14:paraId="232FE326" w14:textId="77777777" w:rsidR="009948CC" w:rsidRPr="00557791" w:rsidRDefault="004E02EB" w:rsidP="00557791">
      <w:pPr>
        <w:wordWrap/>
        <w:adjustRightInd w:val="0"/>
        <w:jc w:val="left"/>
        <w:rPr>
          <w:rFonts w:ascii="Times New Roman" w:eastAsia="Arial-BoldMT" w:hAnsi="Times New Roman" w:cs="Times New Roman"/>
          <w:b/>
          <w:bCs/>
          <w:sz w:val="24"/>
          <w:szCs w:val="24"/>
        </w:rPr>
      </w:pPr>
      <w:r w:rsidRPr="004E02EB">
        <w:rPr>
          <w:rFonts w:ascii="Times New Roman" w:eastAsia="Arial-BoldMT" w:hAnsi="Times New Roman" w:cs="Times New Roman"/>
          <w:b/>
          <w:bCs/>
          <w:i/>
          <w:sz w:val="24"/>
          <w:szCs w:val="24"/>
          <w:u w:val="single"/>
        </w:rPr>
        <w:t>Basic standards:</w:t>
      </w:r>
    </w:p>
    <w:p w14:paraId="7F29F095" w14:textId="77777777" w:rsidR="0091563E" w:rsidRPr="00557791" w:rsidRDefault="0091563E" w:rsidP="00557791">
      <w:pPr>
        <w:wordWrap/>
        <w:adjustRightInd w:val="0"/>
        <w:jc w:val="left"/>
        <w:rPr>
          <w:rFonts w:ascii="Times New Roman" w:eastAsia="Arial-BoldMT" w:hAnsi="Times New Roman" w:cs="Times New Roman"/>
          <w:b/>
          <w:bCs/>
          <w:sz w:val="24"/>
          <w:szCs w:val="24"/>
        </w:rPr>
      </w:pPr>
    </w:p>
    <w:p w14:paraId="06FF84C9" w14:textId="53644F1C" w:rsidR="0091563E" w:rsidRDefault="00B26441" w:rsidP="00557791">
      <w:pPr>
        <w:wordWrap/>
        <w:adjustRightInd w:val="0"/>
        <w:jc w:val="left"/>
        <w:rPr>
          <w:rFonts w:ascii="Times New Roman" w:eastAsia="ArialMT" w:hAnsi="Times New Roman" w:cs="Times New Roman"/>
          <w:sz w:val="24"/>
          <w:szCs w:val="24"/>
        </w:rPr>
      </w:pPr>
      <w:r w:rsidRPr="00557791">
        <w:rPr>
          <w:rFonts w:ascii="Times New Roman" w:eastAsia="ArialMT" w:hAnsi="Times New Roman" w:cs="Times New Roman"/>
          <w:b/>
          <w:sz w:val="24"/>
          <w:szCs w:val="24"/>
        </w:rPr>
        <w:t>(K.2.2.1)</w:t>
      </w:r>
      <w:r w:rsidRPr="00557791">
        <w:rPr>
          <w:rFonts w:ascii="Times New Roman" w:eastAsia="ArialMT" w:hAnsi="Times New Roman" w:cs="Times New Roman"/>
          <w:sz w:val="24"/>
          <w:szCs w:val="24"/>
        </w:rPr>
        <w:t xml:space="preserve"> The medical school </w:t>
      </w:r>
      <w:r w:rsidRPr="00557791">
        <w:rPr>
          <w:rFonts w:ascii="Times New Roman" w:eastAsia="Arial-BoldMT" w:hAnsi="Times New Roman" w:cs="Times New Roman"/>
          <w:bCs/>
          <w:sz w:val="24"/>
          <w:szCs w:val="24"/>
        </w:rPr>
        <w:t>enable</w:t>
      </w:r>
      <w:r w:rsidR="000279A8" w:rsidRPr="00557791">
        <w:rPr>
          <w:rFonts w:ascii="Times New Roman" w:hAnsi="Times New Roman" w:cs="Times New Roman"/>
          <w:bCs/>
          <w:sz w:val="24"/>
          <w:szCs w:val="24"/>
        </w:rPr>
        <w:t>s</w:t>
      </w:r>
      <w:r w:rsidR="00DE3371">
        <w:rPr>
          <w:rFonts w:ascii="Times New Roman" w:hAnsi="Times New Roman" w:cs="Times New Roman"/>
          <w:bCs/>
          <w:sz w:val="24"/>
          <w:szCs w:val="24"/>
        </w:rPr>
        <w:t xml:space="preserve"> </w:t>
      </w:r>
      <w:r w:rsidR="00A11402">
        <w:rPr>
          <w:rFonts w:ascii="Times New Roman" w:hAnsi="Times New Roman" w:cs="Times New Roman"/>
          <w:bCs/>
          <w:sz w:val="24"/>
          <w:szCs w:val="24"/>
        </w:rPr>
        <w:t xml:space="preserve">the </w:t>
      </w:r>
      <w:r w:rsidR="0070374A" w:rsidRPr="00557791">
        <w:rPr>
          <w:rFonts w:ascii="Times New Roman" w:eastAsia="Arial-BoldMT" w:hAnsi="Times New Roman" w:cs="Times New Roman"/>
          <w:bCs/>
          <w:sz w:val="24"/>
          <w:szCs w:val="24"/>
        </w:rPr>
        <w:t>student to</w:t>
      </w:r>
      <w:r w:rsidR="00DE3371">
        <w:rPr>
          <w:rFonts w:ascii="Times New Roman" w:eastAsia="Arial-BoldMT" w:hAnsi="Times New Roman" w:cs="Times New Roman"/>
          <w:bCs/>
          <w:sz w:val="24"/>
          <w:szCs w:val="24"/>
        </w:rPr>
        <w:t xml:space="preserve"> </w:t>
      </w:r>
      <w:r w:rsidRPr="00557791">
        <w:rPr>
          <w:rFonts w:ascii="Times New Roman" w:eastAsia="ArialMT" w:hAnsi="Times New Roman" w:cs="Times New Roman"/>
          <w:sz w:val="24"/>
          <w:szCs w:val="24"/>
        </w:rPr>
        <w:t>learn the p</w:t>
      </w:r>
      <w:r w:rsidR="00FF5D5D">
        <w:rPr>
          <w:rFonts w:ascii="Times New Roman" w:eastAsia="ArialMT" w:hAnsi="Times New Roman" w:cs="Times New Roman"/>
          <w:sz w:val="24"/>
          <w:szCs w:val="24"/>
        </w:rPr>
        <w:t>rinciples of scientific method,</w:t>
      </w:r>
      <w:r w:rsidR="00FF5D5D">
        <w:rPr>
          <w:rFonts w:ascii="Times New Roman" w:hAnsi="Times New Roman" w:cs="Times New Roman" w:hint="eastAsia"/>
          <w:sz w:val="24"/>
          <w:szCs w:val="24"/>
        </w:rPr>
        <w:t xml:space="preserve"> </w:t>
      </w:r>
      <w:r w:rsidRPr="00557791">
        <w:rPr>
          <w:rFonts w:ascii="Times New Roman" w:eastAsia="ArialMT" w:hAnsi="Times New Roman" w:cs="Times New Roman"/>
          <w:sz w:val="24"/>
          <w:szCs w:val="24"/>
        </w:rPr>
        <w:t xml:space="preserve">including analytical and critical thinking. </w:t>
      </w:r>
    </w:p>
    <w:p w14:paraId="0A65C941" w14:textId="77777777" w:rsidR="005C0A05" w:rsidRPr="00557791" w:rsidRDefault="005C0A05" w:rsidP="00557791">
      <w:pPr>
        <w:wordWrap/>
        <w:adjustRightInd w:val="0"/>
        <w:jc w:val="left"/>
        <w:rPr>
          <w:rFonts w:ascii="Times New Roman" w:eastAsia="ArialMT" w:hAnsi="Times New Roman" w:cs="Times New Roman"/>
          <w:sz w:val="24"/>
          <w:szCs w:val="24"/>
        </w:rPr>
      </w:pPr>
    </w:p>
    <w:p w14:paraId="1395C1DA" w14:textId="4A3BD5DD" w:rsidR="0091563E" w:rsidRDefault="00B26441" w:rsidP="00557791">
      <w:pPr>
        <w:wordWrap/>
        <w:adjustRightInd w:val="0"/>
        <w:jc w:val="left"/>
        <w:rPr>
          <w:rFonts w:ascii="Times New Roman" w:eastAsia="ArialMT" w:hAnsi="Times New Roman" w:cs="Times New Roman"/>
          <w:sz w:val="24"/>
          <w:szCs w:val="24"/>
        </w:rPr>
      </w:pPr>
      <w:r w:rsidRPr="00557791">
        <w:rPr>
          <w:rFonts w:ascii="Times New Roman" w:eastAsia="ArialMT" w:hAnsi="Times New Roman" w:cs="Times New Roman"/>
          <w:b/>
          <w:sz w:val="24"/>
          <w:szCs w:val="24"/>
        </w:rPr>
        <w:t>(K.2.2.2.)</w:t>
      </w:r>
      <w:r w:rsidRPr="00557791">
        <w:rPr>
          <w:rFonts w:ascii="Times New Roman" w:eastAsia="ArialMT" w:hAnsi="Times New Roman" w:cs="Times New Roman"/>
          <w:sz w:val="24"/>
          <w:szCs w:val="24"/>
        </w:rPr>
        <w:t xml:space="preserve"> The medical school enable</w:t>
      </w:r>
      <w:r w:rsidR="000279A8"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w:t>
      </w:r>
      <w:r w:rsidR="00A11402">
        <w:rPr>
          <w:rFonts w:ascii="Times New Roman" w:eastAsia="ArialMT" w:hAnsi="Times New Roman" w:cs="Times New Roman"/>
          <w:sz w:val="24"/>
          <w:szCs w:val="24"/>
        </w:rPr>
        <w:t xml:space="preserve">the </w:t>
      </w:r>
      <w:r w:rsidRPr="00557791">
        <w:rPr>
          <w:rFonts w:ascii="Times New Roman" w:eastAsia="ArialMT" w:hAnsi="Times New Roman" w:cs="Times New Roman"/>
          <w:sz w:val="24"/>
          <w:szCs w:val="24"/>
        </w:rPr>
        <w:t xml:space="preserve">student to </w:t>
      </w:r>
      <w:r w:rsidR="00FF5D5D">
        <w:rPr>
          <w:rFonts w:ascii="Times New Roman" w:eastAsia="ArialMT" w:hAnsi="Times New Roman" w:cs="Times New Roman"/>
          <w:sz w:val="24"/>
          <w:szCs w:val="24"/>
        </w:rPr>
        <w:t>learn medical research methods.</w:t>
      </w:r>
    </w:p>
    <w:p w14:paraId="7BE1BC4C" w14:textId="77777777" w:rsidR="005C0A05" w:rsidRPr="00FF5D5D" w:rsidRDefault="005C0A05" w:rsidP="00557791">
      <w:pPr>
        <w:wordWrap/>
        <w:adjustRightInd w:val="0"/>
        <w:jc w:val="left"/>
        <w:rPr>
          <w:rFonts w:ascii="Times New Roman" w:hAnsi="Times New Roman" w:cs="Times New Roman"/>
          <w:sz w:val="24"/>
          <w:szCs w:val="24"/>
        </w:rPr>
      </w:pPr>
    </w:p>
    <w:p w14:paraId="733A8FD3" w14:textId="74886050" w:rsidR="009948CC" w:rsidRPr="00FF5D5D"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(K.2.2.3)</w:t>
      </w:r>
      <w:r w:rsidR="00DE3371">
        <w:rPr>
          <w:rFonts w:ascii="Times New Roman" w:eastAsia="ArialMT" w:hAnsi="Times New Roman" w:cs="Times New Roman"/>
          <w:b/>
          <w:sz w:val="24"/>
          <w:szCs w:val="24"/>
        </w:rPr>
        <w:t xml:space="preserve"> </w:t>
      </w:r>
      <w:r w:rsidRPr="00557791">
        <w:rPr>
          <w:rFonts w:ascii="Times New Roman" w:eastAsia="바탕" w:hAnsi="Times New Roman" w:cs="Times New Roman"/>
          <w:sz w:val="24"/>
          <w:szCs w:val="24"/>
        </w:rPr>
        <w:t>The medical school enable</w:t>
      </w:r>
      <w:r w:rsidR="000279A8" w:rsidRPr="00557791">
        <w:rPr>
          <w:rFonts w:ascii="Times New Roman" w:eastAsia="바탕" w:hAnsi="Times New Roman" w:cs="Times New Roman"/>
          <w:sz w:val="24"/>
          <w:szCs w:val="24"/>
        </w:rPr>
        <w:t>s</w:t>
      </w:r>
      <w:r w:rsidRPr="00557791">
        <w:rPr>
          <w:rFonts w:ascii="Times New Roman" w:eastAsia="바탕" w:hAnsi="Times New Roman" w:cs="Times New Roman"/>
          <w:sz w:val="24"/>
          <w:szCs w:val="24"/>
        </w:rPr>
        <w:t xml:space="preserve"> </w:t>
      </w:r>
      <w:r w:rsidR="00A11402">
        <w:rPr>
          <w:rFonts w:ascii="Times New Roman" w:eastAsia="바탕" w:hAnsi="Times New Roman" w:cs="Times New Roman"/>
          <w:sz w:val="24"/>
          <w:szCs w:val="24"/>
        </w:rPr>
        <w:t xml:space="preserve">the </w:t>
      </w:r>
      <w:r w:rsidRPr="00557791">
        <w:rPr>
          <w:rFonts w:ascii="Times New Roman" w:eastAsia="바탕" w:hAnsi="Times New Roman" w:cs="Times New Roman"/>
          <w:sz w:val="24"/>
          <w:szCs w:val="24"/>
        </w:rPr>
        <w:t xml:space="preserve">student to learn </w:t>
      </w:r>
      <w:r w:rsidR="00815DF1" w:rsidRPr="00557791">
        <w:rPr>
          <w:rFonts w:ascii="Times New Roman" w:eastAsia="ArialMT" w:hAnsi="Times New Roman" w:cs="Times New Roman"/>
          <w:sz w:val="24"/>
          <w:szCs w:val="24"/>
        </w:rPr>
        <w:t>evidence</w:t>
      </w:r>
      <w:r w:rsidR="00815DF1" w:rsidRPr="00557791">
        <w:rPr>
          <w:rFonts w:ascii="Times New Roman" w:hAnsi="Times New Roman" w:cs="Times New Roman"/>
          <w:sz w:val="24"/>
          <w:szCs w:val="24"/>
        </w:rPr>
        <w:t>-</w:t>
      </w:r>
      <w:r w:rsidR="00815DF1" w:rsidRPr="00557791">
        <w:rPr>
          <w:rFonts w:ascii="Times New Roman" w:eastAsia="ArialMT" w:hAnsi="Times New Roman" w:cs="Times New Roman"/>
          <w:sz w:val="24"/>
          <w:szCs w:val="24"/>
        </w:rPr>
        <w:t>based</w:t>
      </w:r>
      <w:r w:rsidR="00FF5D5D">
        <w:rPr>
          <w:rFonts w:ascii="Times New Roman" w:eastAsia="ArialMT" w:hAnsi="Times New Roman" w:cs="Times New Roman"/>
          <w:sz w:val="24"/>
          <w:szCs w:val="24"/>
        </w:rPr>
        <w:t xml:space="preserve"> medicine.</w:t>
      </w:r>
    </w:p>
    <w:p w14:paraId="28AC845F" w14:textId="77777777" w:rsidR="0091563E" w:rsidRPr="00557791" w:rsidRDefault="0091563E" w:rsidP="00557791">
      <w:pPr>
        <w:wordWrap/>
        <w:adjustRightInd w:val="0"/>
        <w:jc w:val="left"/>
        <w:rPr>
          <w:rFonts w:ascii="Times New Roman" w:eastAsia="ArialMT" w:hAnsi="Times New Roman" w:cs="Times New Roman"/>
          <w:sz w:val="24"/>
          <w:szCs w:val="24"/>
        </w:rPr>
      </w:pPr>
    </w:p>
    <w:p w14:paraId="7D5EE795" w14:textId="77777777" w:rsidR="001C39D2" w:rsidRPr="00562759" w:rsidRDefault="006533E9" w:rsidP="00557791">
      <w:pPr>
        <w:wordWrap/>
        <w:adjustRightInd w:val="0"/>
        <w:jc w:val="left"/>
        <w:rPr>
          <w:rFonts w:ascii="Times New Roman" w:hAnsi="Times New Roman" w:cs="Times New Roman"/>
          <w:sz w:val="22"/>
          <w:szCs w:val="24"/>
        </w:rPr>
      </w:pPr>
      <w:r w:rsidRPr="00562759">
        <w:rPr>
          <w:rFonts w:ascii="Times New Roman" w:eastAsia="ArialMT" w:hAnsi="Times New Roman" w:cs="Times New Roman"/>
          <w:b/>
          <w:sz w:val="22"/>
          <w:szCs w:val="24"/>
        </w:rPr>
        <w:t>[Annotation]</w:t>
      </w:r>
    </w:p>
    <w:p w14:paraId="3CE72C60" w14:textId="77777777" w:rsidR="009948CC" w:rsidRPr="00562759" w:rsidRDefault="006533E9" w:rsidP="00557791">
      <w:pPr>
        <w:wordWrap/>
        <w:adjustRightInd w:val="0"/>
        <w:jc w:val="left"/>
        <w:rPr>
          <w:rFonts w:ascii="Times New Roman" w:eastAsia="ArialMT" w:hAnsi="Times New Roman" w:cs="Times New Roman"/>
          <w:sz w:val="22"/>
          <w:szCs w:val="24"/>
        </w:rPr>
      </w:pPr>
      <w:r w:rsidRPr="00562759">
        <w:rPr>
          <w:rFonts w:ascii="Times New Roman" w:eastAsia="바탕" w:hAnsi="Times New Roman" w:cs="Times New Roman"/>
          <w:sz w:val="22"/>
          <w:szCs w:val="24"/>
        </w:rPr>
        <w:t xml:space="preserve">• </w:t>
      </w:r>
      <w:r w:rsidR="00B26441" w:rsidRPr="00562759">
        <w:rPr>
          <w:rFonts w:ascii="Times New Roman" w:eastAsia="Arial-ItalicMT" w:hAnsi="Times New Roman" w:cs="Times New Roman"/>
          <w:i/>
          <w:iCs/>
          <w:sz w:val="22"/>
          <w:szCs w:val="24"/>
        </w:rPr>
        <w:t xml:space="preserve">Evidence-based medicine </w:t>
      </w:r>
      <w:r w:rsidR="00BF2D06" w:rsidRPr="00562759">
        <w:rPr>
          <w:rFonts w:ascii="Times New Roman" w:eastAsia="Arial-ItalicMT" w:hAnsi="Times New Roman" w:cs="Times New Roman"/>
          <w:i/>
          <w:iCs/>
          <w:sz w:val="22"/>
          <w:szCs w:val="24"/>
        </w:rPr>
        <w:t xml:space="preserve">is </w:t>
      </w:r>
      <w:r w:rsidR="00B26441" w:rsidRPr="00562759">
        <w:rPr>
          <w:rFonts w:ascii="Times New Roman" w:eastAsia="ArialMT" w:hAnsi="Times New Roman" w:cs="Times New Roman"/>
          <w:sz w:val="22"/>
          <w:szCs w:val="24"/>
        </w:rPr>
        <w:t>founded on documentation, clinical trials and proven scientific results.</w:t>
      </w:r>
    </w:p>
    <w:p w14:paraId="0B9E326C" w14:textId="77777777" w:rsidR="009948CC" w:rsidRPr="00557791" w:rsidRDefault="009948CC" w:rsidP="00557791">
      <w:pPr>
        <w:wordWrap/>
        <w:adjustRightInd w:val="0"/>
        <w:jc w:val="left"/>
        <w:rPr>
          <w:rFonts w:ascii="Times New Roman" w:hAnsi="Times New Roman" w:cs="Times New Roman"/>
          <w:sz w:val="24"/>
          <w:szCs w:val="24"/>
        </w:rPr>
      </w:pPr>
    </w:p>
    <w:p w14:paraId="4F012104" w14:textId="77777777" w:rsidR="003715E2" w:rsidRDefault="003715E2" w:rsidP="00557791">
      <w:pPr>
        <w:wordWrap/>
        <w:adjustRightInd w:val="0"/>
        <w:jc w:val="left"/>
        <w:rPr>
          <w:rFonts w:ascii="Times New Roman" w:hAnsi="Times New Roman" w:cs="Times New Roman"/>
          <w:sz w:val="24"/>
          <w:szCs w:val="24"/>
        </w:rPr>
      </w:pPr>
    </w:p>
    <w:p w14:paraId="795C70BD" w14:textId="77777777" w:rsidR="00F32285" w:rsidRPr="00557791" w:rsidRDefault="00F32285" w:rsidP="00557791">
      <w:pPr>
        <w:wordWrap/>
        <w:adjustRightInd w:val="0"/>
        <w:jc w:val="left"/>
        <w:rPr>
          <w:rFonts w:ascii="Times New Roman" w:hAnsi="Times New Roman" w:cs="Times New Roman"/>
          <w:sz w:val="24"/>
          <w:szCs w:val="24"/>
        </w:rPr>
      </w:pPr>
    </w:p>
    <w:p w14:paraId="6A5DFE24" w14:textId="77777777" w:rsidR="009948CC" w:rsidRPr="00562759" w:rsidRDefault="00B26441" w:rsidP="00557791">
      <w:pPr>
        <w:wordWrap/>
        <w:adjustRightInd w:val="0"/>
        <w:jc w:val="left"/>
        <w:rPr>
          <w:rFonts w:ascii="Times New Roman" w:eastAsia="Arial-BoldMT" w:hAnsi="Times New Roman" w:cs="Times New Roman"/>
          <w:b/>
          <w:bCs/>
          <w:sz w:val="28"/>
          <w:szCs w:val="24"/>
        </w:rPr>
      </w:pPr>
      <w:r w:rsidRPr="00562759">
        <w:rPr>
          <w:rFonts w:ascii="Times New Roman" w:eastAsia="Arial-BoldMT" w:hAnsi="Times New Roman" w:cs="Times New Roman"/>
          <w:b/>
          <w:bCs/>
          <w:sz w:val="28"/>
          <w:szCs w:val="24"/>
        </w:rPr>
        <w:t xml:space="preserve">2.3. </w:t>
      </w:r>
      <w:r w:rsidR="00975086" w:rsidRPr="00562759">
        <w:rPr>
          <w:rFonts w:ascii="Times New Roman" w:eastAsia="Arial-BoldMT" w:hAnsi="Times New Roman" w:cs="Times New Roman"/>
          <w:b/>
          <w:bCs/>
          <w:sz w:val="28"/>
          <w:szCs w:val="24"/>
        </w:rPr>
        <w:t xml:space="preserve">Basic </w:t>
      </w:r>
      <w:r w:rsidR="00D953A9" w:rsidRPr="00562759">
        <w:rPr>
          <w:rFonts w:ascii="Times New Roman" w:hAnsi="Times New Roman" w:cs="Times New Roman"/>
          <w:b/>
          <w:bCs/>
          <w:sz w:val="28"/>
          <w:szCs w:val="24"/>
        </w:rPr>
        <w:t>M</w:t>
      </w:r>
      <w:r w:rsidR="00975086" w:rsidRPr="00562759">
        <w:rPr>
          <w:rFonts w:ascii="Times New Roman" w:eastAsia="Arial-BoldMT" w:hAnsi="Times New Roman" w:cs="Times New Roman"/>
          <w:b/>
          <w:bCs/>
          <w:sz w:val="28"/>
          <w:szCs w:val="24"/>
        </w:rPr>
        <w:t>edical Sciences</w:t>
      </w:r>
    </w:p>
    <w:p w14:paraId="32EB921B" w14:textId="77777777" w:rsidR="001C39D2" w:rsidRPr="00557791" w:rsidRDefault="001C39D2" w:rsidP="00557791">
      <w:pPr>
        <w:wordWrap/>
        <w:adjustRightInd w:val="0"/>
        <w:jc w:val="left"/>
        <w:rPr>
          <w:rFonts w:ascii="Times New Roman" w:eastAsia="Arial-BoldMT" w:hAnsi="Times New Roman" w:cs="Times New Roman"/>
          <w:b/>
          <w:bCs/>
          <w:sz w:val="24"/>
          <w:szCs w:val="24"/>
        </w:rPr>
      </w:pPr>
    </w:p>
    <w:p w14:paraId="1250E649" w14:textId="77777777" w:rsidR="009948CC" w:rsidRPr="00557791" w:rsidRDefault="004E02EB" w:rsidP="00557791">
      <w:pPr>
        <w:wordWrap/>
        <w:adjustRightInd w:val="0"/>
        <w:jc w:val="left"/>
        <w:rPr>
          <w:rFonts w:ascii="Times New Roman" w:eastAsia="Arial-BoldMT" w:hAnsi="Times New Roman" w:cs="Times New Roman"/>
          <w:b/>
          <w:bCs/>
          <w:sz w:val="24"/>
          <w:szCs w:val="24"/>
        </w:rPr>
      </w:pPr>
      <w:r w:rsidRPr="004E02EB">
        <w:rPr>
          <w:rFonts w:ascii="Times New Roman" w:eastAsia="Arial-BoldMT" w:hAnsi="Times New Roman" w:cs="Times New Roman"/>
          <w:b/>
          <w:bCs/>
          <w:i/>
          <w:sz w:val="24"/>
          <w:szCs w:val="24"/>
          <w:u w:val="single"/>
        </w:rPr>
        <w:t>Basic standards:</w:t>
      </w:r>
    </w:p>
    <w:p w14:paraId="449F3524" w14:textId="77777777" w:rsidR="001C39D2" w:rsidRPr="00557791" w:rsidRDefault="001C39D2" w:rsidP="00557791">
      <w:pPr>
        <w:wordWrap/>
        <w:adjustRightInd w:val="0"/>
        <w:jc w:val="left"/>
        <w:rPr>
          <w:rFonts w:ascii="Times New Roman" w:eastAsia="ArialMT" w:hAnsi="Times New Roman" w:cs="Times New Roman"/>
          <w:sz w:val="24"/>
          <w:szCs w:val="24"/>
        </w:rPr>
      </w:pPr>
    </w:p>
    <w:p w14:paraId="2AC68FE1" w14:textId="7E8348E3" w:rsidR="009948CC" w:rsidRPr="00FF5D5D"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w:t>
      </w:r>
      <w:r w:rsidRPr="00557791">
        <w:rPr>
          <w:rFonts w:ascii="Times New Roman" w:eastAsia="바탕" w:hAnsi="Times New Roman" w:cs="Times New Roman"/>
          <w:b/>
          <w:sz w:val="24"/>
          <w:szCs w:val="24"/>
        </w:rPr>
        <w:t>K.2.3.1)</w:t>
      </w:r>
      <w:r w:rsidR="00DE3371">
        <w:rPr>
          <w:rFonts w:ascii="Times New Roman" w:eastAsia="바탕" w:hAnsi="Times New Roman" w:cs="Times New Roman"/>
          <w:b/>
          <w:sz w:val="24"/>
          <w:szCs w:val="24"/>
        </w:rPr>
        <w:t xml:space="preserve"> </w:t>
      </w:r>
      <w:r w:rsidRPr="00557791">
        <w:rPr>
          <w:rFonts w:ascii="Times New Roman" w:eastAsia="ArialMT" w:hAnsi="Times New Roman" w:cs="Times New Roman"/>
          <w:sz w:val="24"/>
          <w:szCs w:val="24"/>
        </w:rPr>
        <w:t>The medical school operate</w:t>
      </w:r>
      <w:r w:rsidR="00EC1092"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a basic medical education curriculum to</w:t>
      </w:r>
      <w:r w:rsidR="00FF5D5D">
        <w:rPr>
          <w:rFonts w:ascii="Times New Roman" w:hAnsi="Times New Roman" w:cs="Times New Roman" w:hint="eastAsia"/>
          <w:sz w:val="24"/>
          <w:szCs w:val="24"/>
        </w:rPr>
        <w:t xml:space="preserve"> </w:t>
      </w:r>
      <w:r w:rsidRPr="00557791">
        <w:rPr>
          <w:rFonts w:ascii="Times New Roman" w:eastAsia="ArialMT" w:hAnsi="Times New Roman" w:cs="Times New Roman"/>
          <w:sz w:val="24"/>
          <w:szCs w:val="24"/>
        </w:rPr>
        <w:t>create understanding of scientific knowledge, concepts and principles necessary for understanding of the structure and function of the human body.</w:t>
      </w:r>
    </w:p>
    <w:p w14:paraId="1E8A7080" w14:textId="77777777" w:rsidR="00EC1092" w:rsidRPr="00557791" w:rsidRDefault="00EC1092" w:rsidP="00557791">
      <w:pPr>
        <w:wordWrap/>
        <w:adjustRightInd w:val="0"/>
        <w:jc w:val="left"/>
        <w:rPr>
          <w:rFonts w:ascii="Times New Roman" w:hAnsi="Times New Roman" w:cs="Times New Roman"/>
          <w:sz w:val="24"/>
          <w:szCs w:val="24"/>
        </w:rPr>
      </w:pPr>
    </w:p>
    <w:p w14:paraId="400A9619" w14:textId="77777777" w:rsidR="00EC1092" w:rsidRPr="00562759" w:rsidRDefault="006533E9" w:rsidP="00557791">
      <w:pPr>
        <w:wordWrap/>
        <w:adjustRightInd w:val="0"/>
        <w:jc w:val="left"/>
        <w:rPr>
          <w:rFonts w:ascii="Times New Roman" w:hAnsi="Times New Roman" w:cs="Times New Roman"/>
          <w:sz w:val="22"/>
          <w:szCs w:val="24"/>
        </w:rPr>
      </w:pPr>
      <w:r w:rsidRPr="00562759">
        <w:rPr>
          <w:rFonts w:ascii="Times New Roman" w:eastAsia="ArialMT" w:hAnsi="Times New Roman" w:cs="Times New Roman"/>
          <w:b/>
          <w:sz w:val="22"/>
          <w:szCs w:val="24"/>
        </w:rPr>
        <w:t>[Annotation]</w:t>
      </w:r>
    </w:p>
    <w:p w14:paraId="712D0E60" w14:textId="34C44DB8" w:rsidR="00EC1092" w:rsidRPr="00562759" w:rsidRDefault="006533E9" w:rsidP="00557791">
      <w:pPr>
        <w:wordWrap/>
        <w:adjustRightInd w:val="0"/>
        <w:jc w:val="left"/>
        <w:rPr>
          <w:rFonts w:ascii="Times New Roman" w:hAnsi="Times New Roman" w:cs="Times New Roman"/>
          <w:sz w:val="22"/>
          <w:szCs w:val="24"/>
        </w:rPr>
      </w:pPr>
      <w:r w:rsidRPr="00562759">
        <w:rPr>
          <w:rFonts w:ascii="Times New Roman" w:eastAsia="바탕" w:hAnsi="Times New Roman" w:cs="Times New Roman"/>
          <w:sz w:val="22"/>
          <w:szCs w:val="24"/>
        </w:rPr>
        <w:t xml:space="preserve">• </w:t>
      </w:r>
      <w:r w:rsidR="00EC1092" w:rsidRPr="00562759">
        <w:rPr>
          <w:rFonts w:ascii="Times New Roman" w:eastAsia="Arial-ItalicMT" w:hAnsi="Times New Roman" w:cs="Times New Roman"/>
          <w:iCs/>
          <w:sz w:val="22"/>
          <w:szCs w:val="24"/>
        </w:rPr>
        <w:t>The content of basic medical education includes</w:t>
      </w:r>
      <w:r w:rsidR="000227A7">
        <w:rPr>
          <w:rFonts w:ascii="Times New Roman" w:eastAsia="Arial-ItalicMT" w:hAnsi="Times New Roman" w:cs="Times New Roman"/>
          <w:iCs/>
          <w:sz w:val="22"/>
          <w:szCs w:val="24"/>
        </w:rPr>
        <w:t>,</w:t>
      </w:r>
      <w:r w:rsidR="00776B59">
        <w:rPr>
          <w:rFonts w:ascii="Times New Roman" w:eastAsia="Arial-ItalicMT" w:hAnsi="Times New Roman" w:cs="Times New Roman"/>
          <w:iCs/>
          <w:sz w:val="22"/>
          <w:szCs w:val="24"/>
        </w:rPr>
        <w:t xml:space="preserve"> </w:t>
      </w:r>
      <w:r w:rsidR="00EC1092" w:rsidRPr="00562759">
        <w:rPr>
          <w:rFonts w:ascii="Times New Roman" w:eastAsia="ArialMT" w:hAnsi="Times New Roman" w:cs="Times New Roman"/>
          <w:sz w:val="22"/>
          <w:szCs w:val="24"/>
        </w:rPr>
        <w:t xml:space="preserve">depending on local needs, interests and traditions, </w:t>
      </w:r>
      <w:r w:rsidR="00A11402" w:rsidRPr="00562759">
        <w:rPr>
          <w:rFonts w:ascii="Times New Roman" w:eastAsia="ArialMT" w:hAnsi="Times New Roman" w:cs="Times New Roman"/>
          <w:sz w:val="22"/>
          <w:szCs w:val="24"/>
        </w:rPr>
        <w:t>parasitology</w:t>
      </w:r>
      <w:r w:rsidR="00A11402">
        <w:rPr>
          <w:rFonts w:ascii="Times New Roman" w:eastAsia="ArialMT" w:hAnsi="Times New Roman" w:cs="Times New Roman"/>
          <w:sz w:val="22"/>
          <w:szCs w:val="24"/>
        </w:rPr>
        <w:t>,</w:t>
      </w:r>
      <w:r w:rsidR="00A11402" w:rsidRPr="00562759">
        <w:rPr>
          <w:rFonts w:ascii="Times New Roman" w:eastAsia="ArialMT" w:hAnsi="Times New Roman" w:cs="Times New Roman"/>
          <w:sz w:val="22"/>
          <w:szCs w:val="24"/>
        </w:rPr>
        <w:t xml:space="preserve"> </w:t>
      </w:r>
      <w:r w:rsidR="00EC1092" w:rsidRPr="00562759">
        <w:rPr>
          <w:rFonts w:ascii="Times New Roman" w:eastAsia="ArialMT" w:hAnsi="Times New Roman" w:cs="Times New Roman"/>
          <w:sz w:val="22"/>
          <w:szCs w:val="24"/>
        </w:rPr>
        <w:t>immunology, microbiology</w:t>
      </w:r>
      <w:r w:rsidR="00A11402">
        <w:rPr>
          <w:rFonts w:ascii="Times New Roman" w:eastAsia="ArialMT" w:hAnsi="Times New Roman" w:cs="Times New Roman"/>
          <w:sz w:val="22"/>
          <w:szCs w:val="24"/>
        </w:rPr>
        <w:t xml:space="preserve">, </w:t>
      </w:r>
      <w:r w:rsidR="00EC1092" w:rsidRPr="00562759">
        <w:rPr>
          <w:rFonts w:ascii="Times New Roman" w:eastAsia="ArialMT" w:hAnsi="Times New Roman" w:cs="Times New Roman"/>
          <w:sz w:val="22"/>
          <w:szCs w:val="24"/>
        </w:rPr>
        <w:t>pathology, physiology, biophysics, biochemical molecular biology, cell biology, pharmacology, preventive medicine</w:t>
      </w:r>
      <w:r w:rsidR="00DE5DE7">
        <w:rPr>
          <w:rFonts w:ascii="Times New Roman" w:eastAsia="ArialMT" w:hAnsi="Times New Roman" w:cs="Times New Roman"/>
          <w:sz w:val="22"/>
          <w:szCs w:val="24"/>
        </w:rPr>
        <w:t xml:space="preserve">, genetics and anatomy. </w:t>
      </w:r>
    </w:p>
    <w:p w14:paraId="688D7C26" w14:textId="77777777" w:rsidR="00EC1092" w:rsidRPr="00557791" w:rsidRDefault="00EC1092" w:rsidP="00557791">
      <w:pPr>
        <w:wordWrap/>
        <w:adjustRightInd w:val="0"/>
        <w:jc w:val="left"/>
        <w:rPr>
          <w:rFonts w:ascii="Times New Roman" w:hAnsi="Times New Roman" w:cs="Times New Roman"/>
          <w:sz w:val="24"/>
          <w:szCs w:val="24"/>
        </w:rPr>
      </w:pPr>
    </w:p>
    <w:p w14:paraId="16E0A0A3" w14:textId="77777777" w:rsidR="001C39D2" w:rsidRPr="00557791" w:rsidRDefault="00B26441" w:rsidP="00557791">
      <w:pPr>
        <w:wordWrap/>
        <w:adjustRightInd w:val="0"/>
        <w:jc w:val="left"/>
        <w:rPr>
          <w:rFonts w:ascii="Times New Roman" w:eastAsia="ArialMT" w:hAnsi="Times New Roman" w:cs="Times New Roman"/>
          <w:sz w:val="24"/>
          <w:szCs w:val="24"/>
        </w:rPr>
      </w:pPr>
      <w:r w:rsidRPr="00557791">
        <w:rPr>
          <w:rFonts w:ascii="Times New Roman" w:eastAsia="ArialMT" w:hAnsi="Times New Roman" w:cs="Times New Roman"/>
          <w:b/>
          <w:sz w:val="24"/>
          <w:szCs w:val="24"/>
        </w:rPr>
        <w:t>(K.2.3.2)</w:t>
      </w:r>
      <w:r w:rsidRPr="00557791">
        <w:rPr>
          <w:rFonts w:ascii="Times New Roman" w:eastAsia="ArialMT" w:hAnsi="Times New Roman" w:cs="Times New Roman"/>
          <w:sz w:val="24"/>
          <w:szCs w:val="24"/>
        </w:rPr>
        <w:t xml:space="preserve"> The medical school organize</w:t>
      </w:r>
      <w:r w:rsidR="00EC1092"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the basic medical education curriculum to ensure that knowledge, concepts and principles acquired in basic medical sciences are connected to clinical science</w:t>
      </w:r>
      <w:r w:rsidR="00D953A9"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w:t>
      </w:r>
    </w:p>
    <w:p w14:paraId="427F5718" w14:textId="77777777" w:rsidR="00BF434F" w:rsidRDefault="00BF434F" w:rsidP="00557791">
      <w:pPr>
        <w:wordWrap/>
        <w:adjustRightInd w:val="0"/>
        <w:jc w:val="left"/>
        <w:rPr>
          <w:rFonts w:ascii="Times New Roman" w:hAnsi="Times New Roman" w:cs="Times New Roman"/>
          <w:sz w:val="24"/>
          <w:szCs w:val="24"/>
        </w:rPr>
      </w:pPr>
    </w:p>
    <w:p w14:paraId="2A3D114E" w14:textId="77777777" w:rsidR="00562759" w:rsidRPr="00562759" w:rsidRDefault="00562759" w:rsidP="00557791">
      <w:pPr>
        <w:wordWrap/>
        <w:adjustRightInd w:val="0"/>
        <w:jc w:val="left"/>
        <w:rPr>
          <w:rFonts w:ascii="Times New Roman" w:hAnsi="Times New Roman" w:cs="Times New Roman"/>
          <w:sz w:val="24"/>
          <w:szCs w:val="24"/>
        </w:rPr>
      </w:pPr>
    </w:p>
    <w:p w14:paraId="03CDB229" w14:textId="77777777" w:rsidR="00562759" w:rsidRPr="00557791" w:rsidRDefault="00562759" w:rsidP="00562759">
      <w:pPr>
        <w:wordWrap/>
        <w:adjustRightInd w:val="0"/>
        <w:jc w:val="left"/>
        <w:rPr>
          <w:rFonts w:ascii="Times New Roman" w:eastAsia="ArialMT" w:hAnsi="Times New Roman" w:cs="Times New Roman"/>
          <w:sz w:val="24"/>
          <w:szCs w:val="24"/>
        </w:rPr>
      </w:pPr>
      <w:r w:rsidRPr="004E02EB">
        <w:rPr>
          <w:rFonts w:ascii="Times New Roman" w:eastAsia="Arial-BoldMT" w:hAnsi="Times New Roman" w:cs="Times New Roman"/>
          <w:b/>
          <w:bCs/>
          <w:i/>
          <w:sz w:val="24"/>
          <w:szCs w:val="24"/>
          <w:u w:val="single"/>
        </w:rPr>
        <w:t>High Quality Development Standards:</w:t>
      </w:r>
    </w:p>
    <w:p w14:paraId="053873B0" w14:textId="77777777" w:rsidR="00F4296D" w:rsidRPr="00557791" w:rsidRDefault="00F4296D" w:rsidP="00557791">
      <w:pPr>
        <w:wordWrap/>
        <w:adjustRightInd w:val="0"/>
        <w:jc w:val="left"/>
        <w:rPr>
          <w:rFonts w:ascii="Times New Roman" w:eastAsia="Arial-BoldMT" w:hAnsi="Times New Roman" w:cs="Times New Roman"/>
          <w:b/>
          <w:bCs/>
          <w:sz w:val="24"/>
          <w:szCs w:val="24"/>
        </w:rPr>
      </w:pPr>
    </w:p>
    <w:p w14:paraId="61BAE188" w14:textId="77777777" w:rsidR="00BF434F" w:rsidRPr="00FF5D5D"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(H.2.3.1)</w:t>
      </w:r>
      <w:r w:rsidRPr="00557791">
        <w:rPr>
          <w:rFonts w:ascii="Times New Roman" w:eastAsia="ArialMT" w:hAnsi="Times New Roman" w:cs="Times New Roman"/>
          <w:sz w:val="24"/>
          <w:szCs w:val="24"/>
        </w:rPr>
        <w:t xml:space="preserve"> The medical school adjust</w:t>
      </w:r>
      <w:r w:rsidR="00EC1092"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and modif</w:t>
      </w:r>
      <w:r w:rsidR="00EC1092" w:rsidRPr="00557791">
        <w:rPr>
          <w:rFonts w:ascii="Times New Roman" w:hAnsi="Times New Roman" w:cs="Times New Roman"/>
          <w:sz w:val="24"/>
          <w:szCs w:val="24"/>
        </w:rPr>
        <w:t>ies</w:t>
      </w:r>
      <w:r w:rsidRPr="00557791">
        <w:rPr>
          <w:rFonts w:ascii="Times New Roman" w:eastAsia="ArialMT" w:hAnsi="Times New Roman" w:cs="Times New Roman"/>
          <w:sz w:val="24"/>
          <w:szCs w:val="24"/>
        </w:rPr>
        <w:t xml:space="preserve"> the basic medical education curriculum in line with current and future chan</w:t>
      </w:r>
      <w:r w:rsidR="00FF5D5D">
        <w:rPr>
          <w:rFonts w:ascii="Times New Roman" w:eastAsia="ArialMT" w:hAnsi="Times New Roman" w:cs="Times New Roman"/>
          <w:sz w:val="24"/>
          <w:szCs w:val="24"/>
        </w:rPr>
        <w:t>ges in the medical environment.</w:t>
      </w:r>
    </w:p>
    <w:p w14:paraId="596AF9E4" w14:textId="77777777" w:rsidR="00BF434F" w:rsidRPr="00557791" w:rsidRDefault="00BF434F" w:rsidP="00557791">
      <w:pPr>
        <w:wordWrap/>
        <w:adjustRightInd w:val="0"/>
        <w:jc w:val="left"/>
        <w:rPr>
          <w:rFonts w:ascii="Times New Roman" w:eastAsia="ArialMT" w:hAnsi="Times New Roman" w:cs="Times New Roman"/>
          <w:sz w:val="24"/>
          <w:szCs w:val="24"/>
        </w:rPr>
      </w:pPr>
    </w:p>
    <w:p w14:paraId="780197B6" w14:textId="77777777" w:rsidR="009948CC" w:rsidRPr="00557791" w:rsidRDefault="009948CC" w:rsidP="00557791">
      <w:pPr>
        <w:wordWrap/>
        <w:adjustRightInd w:val="0"/>
        <w:jc w:val="left"/>
        <w:rPr>
          <w:rFonts w:ascii="Times New Roman" w:eastAsia="ArialMT" w:hAnsi="Times New Roman" w:cs="Times New Roman"/>
          <w:sz w:val="24"/>
          <w:szCs w:val="24"/>
        </w:rPr>
      </w:pPr>
    </w:p>
    <w:p w14:paraId="4BBFB532" w14:textId="77777777" w:rsidR="00F63451" w:rsidRPr="00562759" w:rsidRDefault="00B26441" w:rsidP="00557791">
      <w:pPr>
        <w:wordWrap/>
        <w:adjustRightInd w:val="0"/>
        <w:jc w:val="left"/>
        <w:rPr>
          <w:rFonts w:ascii="Times New Roman" w:eastAsia="Arial-BoldMT" w:hAnsi="Times New Roman" w:cs="Times New Roman"/>
          <w:b/>
          <w:bCs/>
          <w:sz w:val="28"/>
          <w:szCs w:val="24"/>
        </w:rPr>
      </w:pPr>
      <w:r w:rsidRPr="00562759">
        <w:rPr>
          <w:rFonts w:ascii="Times New Roman" w:eastAsia="Arial-BoldMT" w:hAnsi="Times New Roman" w:cs="Times New Roman"/>
          <w:b/>
          <w:bCs/>
          <w:sz w:val="28"/>
          <w:szCs w:val="24"/>
        </w:rPr>
        <w:t>2.4. Medical Humanities</w:t>
      </w:r>
    </w:p>
    <w:p w14:paraId="1497151C" w14:textId="77777777" w:rsidR="00BF434F" w:rsidRPr="00557791" w:rsidRDefault="00BF434F" w:rsidP="00557791">
      <w:pPr>
        <w:wordWrap/>
        <w:adjustRightInd w:val="0"/>
        <w:jc w:val="left"/>
        <w:rPr>
          <w:rFonts w:ascii="Times New Roman" w:eastAsia="Arial-BoldMT" w:hAnsi="Times New Roman" w:cs="Times New Roman"/>
          <w:b/>
          <w:bCs/>
          <w:sz w:val="24"/>
          <w:szCs w:val="24"/>
        </w:rPr>
      </w:pPr>
    </w:p>
    <w:p w14:paraId="031193C4" w14:textId="77777777" w:rsidR="009948CC" w:rsidRPr="00557791" w:rsidRDefault="004E02EB" w:rsidP="00557791">
      <w:pPr>
        <w:wordWrap/>
        <w:adjustRightInd w:val="0"/>
        <w:jc w:val="left"/>
        <w:rPr>
          <w:rFonts w:ascii="Times New Roman" w:eastAsia="Arial-BoldMT" w:hAnsi="Times New Roman" w:cs="Times New Roman"/>
          <w:b/>
          <w:bCs/>
          <w:sz w:val="24"/>
          <w:szCs w:val="24"/>
        </w:rPr>
      </w:pPr>
      <w:r w:rsidRPr="004E02EB">
        <w:rPr>
          <w:rFonts w:ascii="Times New Roman" w:eastAsia="Arial-BoldMT" w:hAnsi="Times New Roman" w:cs="Times New Roman"/>
          <w:b/>
          <w:bCs/>
          <w:i/>
          <w:sz w:val="24"/>
          <w:szCs w:val="24"/>
          <w:u w:val="single"/>
        </w:rPr>
        <w:t>Basic standards:</w:t>
      </w:r>
    </w:p>
    <w:p w14:paraId="545E6958" w14:textId="77777777" w:rsidR="00F63451" w:rsidRPr="00557791" w:rsidRDefault="00F63451" w:rsidP="00557791">
      <w:pPr>
        <w:wordWrap/>
        <w:adjustRightInd w:val="0"/>
        <w:jc w:val="left"/>
        <w:rPr>
          <w:rFonts w:ascii="Times New Roman" w:eastAsia="ArialMT" w:hAnsi="Times New Roman" w:cs="Times New Roman"/>
          <w:sz w:val="24"/>
          <w:szCs w:val="24"/>
        </w:rPr>
      </w:pPr>
    </w:p>
    <w:p w14:paraId="44FC3614" w14:textId="77777777" w:rsidR="009948CC" w:rsidRPr="00FF5D5D" w:rsidRDefault="00B26441" w:rsidP="00557791">
      <w:pPr>
        <w:wordWrap/>
        <w:adjustRightInd w:val="0"/>
        <w:jc w:val="left"/>
        <w:rPr>
          <w:rFonts w:ascii="Times New Roman" w:hAnsi="Times New Roman" w:cs="Times New Roman"/>
          <w:bCs/>
          <w:sz w:val="24"/>
          <w:szCs w:val="24"/>
        </w:rPr>
      </w:pPr>
      <w:r w:rsidRPr="00557791">
        <w:rPr>
          <w:rFonts w:ascii="Times New Roman" w:eastAsia="ArialMT" w:hAnsi="Times New Roman" w:cs="Times New Roman"/>
          <w:b/>
          <w:sz w:val="24"/>
          <w:szCs w:val="24"/>
        </w:rPr>
        <w:t>(K.2.4.1)</w:t>
      </w:r>
      <w:r w:rsidRPr="00557791">
        <w:rPr>
          <w:rFonts w:ascii="Times New Roman" w:eastAsia="ArialMT" w:hAnsi="Times New Roman" w:cs="Times New Roman"/>
          <w:sz w:val="24"/>
          <w:szCs w:val="24"/>
        </w:rPr>
        <w:t xml:space="preserve"> The medical school </w:t>
      </w:r>
      <w:r w:rsidR="00EC1092" w:rsidRPr="00557791">
        <w:rPr>
          <w:rFonts w:ascii="Times New Roman" w:hAnsi="Times New Roman" w:cs="Times New Roman"/>
          <w:sz w:val="24"/>
          <w:szCs w:val="24"/>
        </w:rPr>
        <w:t xml:space="preserve">appropriately </w:t>
      </w:r>
      <w:r w:rsidRPr="00557791">
        <w:rPr>
          <w:rFonts w:ascii="Times New Roman" w:eastAsia="Arial-BoldMT" w:hAnsi="Times New Roman" w:cs="Times New Roman"/>
          <w:bCs/>
          <w:sz w:val="24"/>
          <w:szCs w:val="24"/>
        </w:rPr>
        <w:t>operate</w:t>
      </w:r>
      <w:r w:rsidR="00EC1092" w:rsidRPr="00557791">
        <w:rPr>
          <w:rFonts w:ascii="Times New Roman" w:hAnsi="Times New Roman" w:cs="Times New Roman"/>
          <w:bCs/>
          <w:sz w:val="24"/>
          <w:szCs w:val="24"/>
        </w:rPr>
        <w:t>s</w:t>
      </w:r>
      <w:r w:rsidRPr="00557791">
        <w:rPr>
          <w:rFonts w:ascii="Times New Roman" w:eastAsia="Arial-BoldMT" w:hAnsi="Times New Roman" w:cs="Times New Roman"/>
          <w:bCs/>
          <w:sz w:val="24"/>
          <w:szCs w:val="24"/>
        </w:rPr>
        <w:t xml:space="preserve"> a</w:t>
      </w:r>
      <w:r w:rsidR="00FF5D5D">
        <w:rPr>
          <w:rFonts w:ascii="Times New Roman" w:eastAsia="Arial-BoldMT" w:hAnsi="Times New Roman" w:cs="Times New Roman"/>
          <w:bCs/>
          <w:sz w:val="24"/>
          <w:szCs w:val="24"/>
        </w:rPr>
        <w:t xml:space="preserve"> medical humanities curriculum.</w:t>
      </w:r>
    </w:p>
    <w:p w14:paraId="1AB37755" w14:textId="77777777" w:rsidR="00EC1092" w:rsidRPr="00557791" w:rsidRDefault="00EC1092" w:rsidP="00557791">
      <w:pPr>
        <w:wordWrap/>
        <w:adjustRightInd w:val="0"/>
        <w:jc w:val="left"/>
        <w:rPr>
          <w:rFonts w:ascii="Times New Roman" w:hAnsi="Times New Roman" w:cs="Times New Roman"/>
          <w:sz w:val="24"/>
          <w:szCs w:val="24"/>
        </w:rPr>
      </w:pPr>
    </w:p>
    <w:p w14:paraId="71F5B817" w14:textId="77777777" w:rsidR="00EC1092" w:rsidRPr="00562759" w:rsidRDefault="006533E9" w:rsidP="00557791">
      <w:pPr>
        <w:wordWrap/>
        <w:adjustRightInd w:val="0"/>
        <w:jc w:val="left"/>
        <w:rPr>
          <w:rFonts w:ascii="Times New Roman" w:hAnsi="Times New Roman" w:cs="Times New Roman"/>
          <w:sz w:val="22"/>
          <w:szCs w:val="24"/>
        </w:rPr>
      </w:pPr>
      <w:r w:rsidRPr="00562759">
        <w:rPr>
          <w:rFonts w:ascii="Times New Roman" w:eastAsia="ArialMT" w:hAnsi="Times New Roman" w:cs="Times New Roman"/>
          <w:b/>
          <w:sz w:val="22"/>
          <w:szCs w:val="24"/>
        </w:rPr>
        <w:t>[Annotations]</w:t>
      </w:r>
    </w:p>
    <w:p w14:paraId="7AA43DBE" w14:textId="77777777" w:rsidR="00EC1092" w:rsidRPr="00562759" w:rsidRDefault="00562759" w:rsidP="00557791">
      <w:pPr>
        <w:wordWrap/>
        <w:adjustRightInd w:val="0"/>
        <w:jc w:val="left"/>
        <w:rPr>
          <w:rFonts w:ascii="Times New Roman" w:hAnsi="Times New Roman" w:cs="Times New Roman"/>
          <w:sz w:val="22"/>
          <w:szCs w:val="24"/>
        </w:rPr>
      </w:pPr>
      <w:r w:rsidRPr="00562759">
        <w:rPr>
          <w:rFonts w:ascii="Times New Roman" w:eastAsia="바탕" w:hAnsi="Times New Roman" w:cs="Times New Roman"/>
          <w:sz w:val="22"/>
          <w:szCs w:val="24"/>
        </w:rPr>
        <w:t xml:space="preserve">• </w:t>
      </w:r>
      <w:r w:rsidR="00EC1092" w:rsidRPr="00562759">
        <w:rPr>
          <w:rFonts w:ascii="Times New Roman" w:eastAsia="바탕" w:hAnsi="Times New Roman" w:cs="Times New Roman"/>
          <w:i/>
          <w:sz w:val="22"/>
          <w:szCs w:val="24"/>
        </w:rPr>
        <w:t>Behavioral science and social science</w:t>
      </w:r>
      <w:r w:rsidR="00EC1092" w:rsidRPr="00562759">
        <w:rPr>
          <w:rFonts w:ascii="Times New Roman" w:eastAsia="바탕" w:hAnsi="Times New Roman" w:cs="Times New Roman"/>
          <w:sz w:val="22"/>
          <w:szCs w:val="24"/>
        </w:rPr>
        <w:t xml:space="preserve"> include, </w:t>
      </w:r>
      <w:r w:rsidR="00EC1092" w:rsidRPr="00562759">
        <w:rPr>
          <w:rFonts w:ascii="Times New Roman" w:eastAsia="ArialMT" w:hAnsi="Times New Roman" w:cs="Times New Roman"/>
          <w:sz w:val="22"/>
          <w:szCs w:val="24"/>
        </w:rPr>
        <w:t xml:space="preserve">depending on local needs, interests and traditions, </w:t>
      </w:r>
      <w:r w:rsidR="00EC1092" w:rsidRPr="00562759">
        <w:rPr>
          <w:rFonts w:ascii="Times New Roman" w:eastAsia="바탕" w:hAnsi="Times New Roman" w:cs="Times New Roman"/>
          <w:sz w:val="22"/>
          <w:szCs w:val="24"/>
        </w:rPr>
        <w:t xml:space="preserve">public health medicine, social medicine, </w:t>
      </w:r>
      <w:r w:rsidR="00EC1092" w:rsidRPr="00562759">
        <w:rPr>
          <w:rFonts w:ascii="Times New Roman" w:eastAsia="ArialMT" w:hAnsi="Times New Roman" w:cs="Times New Roman"/>
          <w:sz w:val="22"/>
          <w:szCs w:val="24"/>
        </w:rPr>
        <w:t>biostatistics, global health, epidemiology, medical sociology, medical psychology, medical anthropology, hygiene and community medicine.</w:t>
      </w:r>
    </w:p>
    <w:p w14:paraId="09E197BD" w14:textId="77777777" w:rsidR="00EC1092" w:rsidRPr="00562759" w:rsidRDefault="006533E9" w:rsidP="00557791">
      <w:pPr>
        <w:wordWrap/>
        <w:adjustRightInd w:val="0"/>
        <w:jc w:val="left"/>
        <w:rPr>
          <w:rFonts w:ascii="Times New Roman" w:hAnsi="Times New Roman" w:cs="Times New Roman"/>
          <w:sz w:val="22"/>
          <w:szCs w:val="24"/>
        </w:rPr>
      </w:pPr>
      <w:r w:rsidRPr="00562759">
        <w:rPr>
          <w:rFonts w:ascii="Times New Roman" w:eastAsia="바탕" w:hAnsi="Times New Roman" w:cs="Times New Roman"/>
          <w:sz w:val="22"/>
          <w:szCs w:val="24"/>
        </w:rPr>
        <w:t xml:space="preserve">• </w:t>
      </w:r>
      <w:r w:rsidR="00EC1092" w:rsidRPr="00562759">
        <w:rPr>
          <w:rFonts w:ascii="Times New Roman" w:eastAsia="Arial-ItalicMT" w:hAnsi="Times New Roman" w:cs="Times New Roman"/>
          <w:i/>
          <w:iCs/>
          <w:sz w:val="22"/>
          <w:szCs w:val="24"/>
        </w:rPr>
        <w:t xml:space="preserve">Medical ethics </w:t>
      </w:r>
      <w:r w:rsidR="00EC1092" w:rsidRPr="00562759">
        <w:rPr>
          <w:rFonts w:ascii="Times New Roman" w:eastAsia="ArialMT" w:hAnsi="Times New Roman" w:cs="Times New Roman"/>
          <w:sz w:val="22"/>
          <w:szCs w:val="24"/>
        </w:rPr>
        <w:t>deals with moral issues in medical practice such as values, rights and</w:t>
      </w:r>
      <w:r w:rsidR="00FF5D5D">
        <w:rPr>
          <w:rFonts w:ascii="Times New Roman" w:hAnsi="Times New Roman" w:cs="Times New Roman" w:hint="eastAsia"/>
          <w:sz w:val="22"/>
          <w:szCs w:val="24"/>
        </w:rPr>
        <w:t xml:space="preserve"> </w:t>
      </w:r>
      <w:r w:rsidR="00EC1092" w:rsidRPr="00562759">
        <w:rPr>
          <w:rFonts w:ascii="Times New Roman" w:eastAsia="ArialMT" w:hAnsi="Times New Roman" w:cs="Times New Roman"/>
          <w:sz w:val="22"/>
          <w:szCs w:val="24"/>
        </w:rPr>
        <w:t>responsibilities related to physician behavior and decision making.</w:t>
      </w:r>
    </w:p>
    <w:p w14:paraId="2E86EEED" w14:textId="77777777" w:rsidR="00EC1092" w:rsidRPr="00562759" w:rsidRDefault="006533E9" w:rsidP="00557791">
      <w:pPr>
        <w:wordWrap/>
        <w:adjustRightInd w:val="0"/>
        <w:jc w:val="left"/>
        <w:rPr>
          <w:rFonts w:ascii="Times New Roman" w:hAnsi="Times New Roman" w:cs="Times New Roman"/>
          <w:sz w:val="22"/>
          <w:szCs w:val="24"/>
        </w:rPr>
      </w:pPr>
      <w:r w:rsidRPr="00562759">
        <w:rPr>
          <w:rFonts w:ascii="Times New Roman" w:eastAsia="바탕" w:hAnsi="Times New Roman" w:cs="Times New Roman"/>
          <w:sz w:val="22"/>
          <w:szCs w:val="24"/>
        </w:rPr>
        <w:t xml:space="preserve">• </w:t>
      </w:r>
      <w:r w:rsidR="00EC1092" w:rsidRPr="00562759">
        <w:rPr>
          <w:rFonts w:ascii="Times New Roman" w:eastAsia="Arial-ItalicMT" w:hAnsi="Times New Roman" w:cs="Times New Roman"/>
          <w:i/>
          <w:iCs/>
          <w:sz w:val="22"/>
          <w:szCs w:val="24"/>
        </w:rPr>
        <w:t xml:space="preserve">Medical jurisprudence </w:t>
      </w:r>
      <w:r w:rsidR="00EC1092" w:rsidRPr="00562759">
        <w:rPr>
          <w:rFonts w:ascii="Times New Roman" w:eastAsia="ArialMT" w:hAnsi="Times New Roman" w:cs="Times New Roman"/>
          <w:sz w:val="22"/>
          <w:szCs w:val="24"/>
        </w:rPr>
        <w:t>deals with the laws and other regulations of the health care delivery</w:t>
      </w:r>
      <w:r w:rsidR="00FF5D5D">
        <w:rPr>
          <w:rFonts w:ascii="Times New Roman" w:hAnsi="Times New Roman" w:cs="Times New Roman" w:hint="eastAsia"/>
          <w:sz w:val="22"/>
          <w:szCs w:val="24"/>
        </w:rPr>
        <w:t xml:space="preserve"> </w:t>
      </w:r>
      <w:r w:rsidR="00EC1092" w:rsidRPr="00562759">
        <w:rPr>
          <w:rFonts w:ascii="Times New Roman" w:eastAsia="ArialMT" w:hAnsi="Times New Roman" w:cs="Times New Roman"/>
          <w:sz w:val="22"/>
          <w:szCs w:val="24"/>
        </w:rPr>
        <w:t>system, of the profession and medical practice, including the regulations of production and use of pharmaceuticals and medical technologies (devices, instruments, etc.).</w:t>
      </w:r>
    </w:p>
    <w:p w14:paraId="0988B598" w14:textId="77777777" w:rsidR="00F63451" w:rsidRPr="00562759" w:rsidRDefault="006533E9" w:rsidP="00557791">
      <w:pPr>
        <w:wordWrap/>
        <w:adjustRightInd w:val="0"/>
        <w:jc w:val="left"/>
        <w:rPr>
          <w:rFonts w:ascii="Times New Roman" w:hAnsi="Times New Roman" w:cs="Times New Roman"/>
          <w:sz w:val="22"/>
          <w:szCs w:val="24"/>
        </w:rPr>
      </w:pPr>
      <w:r w:rsidRPr="00562759">
        <w:rPr>
          <w:rFonts w:ascii="Times New Roman" w:eastAsia="바탕" w:hAnsi="Times New Roman" w:cs="Times New Roman"/>
          <w:sz w:val="22"/>
          <w:szCs w:val="24"/>
        </w:rPr>
        <w:t xml:space="preserve">• </w:t>
      </w:r>
      <w:r w:rsidR="00EC1092" w:rsidRPr="00562759">
        <w:rPr>
          <w:rFonts w:ascii="Times New Roman" w:eastAsia="ArialMT" w:hAnsi="Times New Roman" w:cs="Times New Roman"/>
          <w:sz w:val="22"/>
          <w:szCs w:val="24"/>
        </w:rPr>
        <w:t xml:space="preserve">The </w:t>
      </w:r>
      <w:r w:rsidR="00EC1092" w:rsidRPr="00562759">
        <w:rPr>
          <w:rFonts w:ascii="Times New Roman" w:eastAsia="Arial-ItalicMT" w:hAnsi="Times New Roman" w:cs="Times New Roman"/>
          <w:i/>
          <w:iCs/>
          <w:sz w:val="22"/>
          <w:szCs w:val="24"/>
        </w:rPr>
        <w:t xml:space="preserve">behavioral and social sciences, medical ethics and medical jurisprudence </w:t>
      </w:r>
      <w:r w:rsidR="00EC1092" w:rsidRPr="00562759">
        <w:rPr>
          <w:rFonts w:ascii="Times New Roman" w:eastAsia="ArialMT" w:hAnsi="Times New Roman" w:cs="Times New Roman"/>
          <w:sz w:val="22"/>
          <w:szCs w:val="24"/>
        </w:rPr>
        <w:t>would include the knowledge, concepts, methods, skills and attitudes necessary for understanding socio-economic, demographic and cultural determinants of causes, distribution and consequences of health problems as well as knowledge about the national health care system and patients</w:t>
      </w:r>
      <w:r w:rsidR="00EC1092" w:rsidRPr="00562759">
        <w:rPr>
          <w:rFonts w:ascii="Times New Roman" w:eastAsia="바탕" w:hAnsi="Times New Roman" w:cs="Times New Roman"/>
          <w:sz w:val="22"/>
          <w:szCs w:val="24"/>
        </w:rPr>
        <w:t>’</w:t>
      </w:r>
      <w:r w:rsidR="00EC1092" w:rsidRPr="00562759">
        <w:rPr>
          <w:rFonts w:ascii="Times New Roman" w:eastAsia="ArialMT" w:hAnsi="Times New Roman" w:cs="Times New Roman"/>
          <w:sz w:val="22"/>
          <w:szCs w:val="24"/>
        </w:rPr>
        <w:t xml:space="preserve"> rights. This would enable analysis of health needs of the community and society, effective communication, clinical decision making and ethical practices</w:t>
      </w:r>
      <w:r w:rsidR="00EC1092" w:rsidRPr="00562759">
        <w:rPr>
          <w:rFonts w:ascii="Times New Roman" w:hAnsi="Times New Roman" w:cs="Times New Roman"/>
          <w:sz w:val="22"/>
          <w:szCs w:val="24"/>
        </w:rPr>
        <w:t>.</w:t>
      </w:r>
    </w:p>
    <w:p w14:paraId="5CAB443C" w14:textId="77777777" w:rsidR="00EC1092" w:rsidRDefault="00EC1092" w:rsidP="00557791">
      <w:pPr>
        <w:wordWrap/>
        <w:adjustRightInd w:val="0"/>
        <w:jc w:val="left"/>
        <w:rPr>
          <w:rFonts w:ascii="Times New Roman" w:hAnsi="Times New Roman" w:cs="Times New Roman"/>
          <w:b/>
          <w:bCs/>
          <w:sz w:val="24"/>
          <w:szCs w:val="24"/>
        </w:rPr>
      </w:pPr>
    </w:p>
    <w:p w14:paraId="31659E98" w14:textId="77777777" w:rsidR="00562759" w:rsidRPr="00557791" w:rsidRDefault="00562759" w:rsidP="00557791">
      <w:pPr>
        <w:wordWrap/>
        <w:adjustRightInd w:val="0"/>
        <w:jc w:val="left"/>
        <w:rPr>
          <w:rFonts w:ascii="Times New Roman" w:hAnsi="Times New Roman" w:cs="Times New Roman"/>
          <w:b/>
          <w:bCs/>
          <w:sz w:val="24"/>
          <w:szCs w:val="24"/>
        </w:rPr>
      </w:pPr>
    </w:p>
    <w:p w14:paraId="2281FD2B" w14:textId="77777777" w:rsidR="00562759" w:rsidRPr="00557791" w:rsidRDefault="00562759" w:rsidP="00562759">
      <w:pPr>
        <w:wordWrap/>
        <w:adjustRightInd w:val="0"/>
        <w:jc w:val="left"/>
        <w:rPr>
          <w:rFonts w:ascii="Times New Roman" w:eastAsia="ArialMT" w:hAnsi="Times New Roman" w:cs="Times New Roman"/>
          <w:sz w:val="24"/>
          <w:szCs w:val="24"/>
        </w:rPr>
      </w:pPr>
      <w:r w:rsidRPr="004E02EB">
        <w:rPr>
          <w:rFonts w:ascii="Times New Roman" w:eastAsia="Arial-BoldMT" w:hAnsi="Times New Roman" w:cs="Times New Roman"/>
          <w:b/>
          <w:bCs/>
          <w:i/>
          <w:sz w:val="24"/>
          <w:szCs w:val="24"/>
          <w:u w:val="single"/>
        </w:rPr>
        <w:t>High Quality Development Standards:</w:t>
      </w:r>
    </w:p>
    <w:p w14:paraId="6FDA2D31" w14:textId="77777777" w:rsidR="00D953A9" w:rsidRPr="00557791" w:rsidRDefault="00D953A9" w:rsidP="00557791">
      <w:pPr>
        <w:wordWrap/>
        <w:adjustRightInd w:val="0"/>
        <w:jc w:val="left"/>
        <w:rPr>
          <w:rFonts w:ascii="Times New Roman" w:hAnsi="Times New Roman" w:cs="Times New Roman"/>
          <w:b/>
          <w:bCs/>
          <w:sz w:val="24"/>
          <w:szCs w:val="24"/>
        </w:rPr>
      </w:pPr>
    </w:p>
    <w:p w14:paraId="20049116" w14:textId="77777777" w:rsidR="00BF434F" w:rsidRPr="00FF5D5D" w:rsidRDefault="00B26441" w:rsidP="00557791">
      <w:pPr>
        <w:wordWrap/>
        <w:adjustRightInd w:val="0"/>
        <w:jc w:val="left"/>
        <w:rPr>
          <w:rFonts w:ascii="Times New Roman" w:hAnsi="Times New Roman" w:cs="Times New Roman"/>
          <w:sz w:val="24"/>
          <w:szCs w:val="24"/>
        </w:rPr>
      </w:pPr>
      <w:r w:rsidRPr="00557791">
        <w:rPr>
          <w:rFonts w:ascii="Times New Roman" w:eastAsia="Arial-BoldMT" w:hAnsi="Times New Roman" w:cs="Times New Roman"/>
          <w:b/>
          <w:bCs/>
          <w:sz w:val="24"/>
          <w:szCs w:val="24"/>
        </w:rPr>
        <w:t xml:space="preserve">(H.2.4.1) </w:t>
      </w:r>
      <w:r w:rsidRPr="00557791">
        <w:rPr>
          <w:rFonts w:ascii="Times New Roman" w:eastAsia="ArialMT" w:hAnsi="Times New Roman" w:cs="Times New Roman"/>
          <w:sz w:val="24"/>
          <w:szCs w:val="24"/>
        </w:rPr>
        <w:t>The medical school adjust</w:t>
      </w:r>
      <w:r w:rsidR="00EC1092"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and modif</w:t>
      </w:r>
      <w:r w:rsidR="00EC1092" w:rsidRPr="00557791">
        <w:rPr>
          <w:rFonts w:ascii="Times New Roman" w:hAnsi="Times New Roman" w:cs="Times New Roman"/>
          <w:sz w:val="24"/>
          <w:szCs w:val="24"/>
        </w:rPr>
        <w:t>ies</w:t>
      </w:r>
      <w:r w:rsidRPr="00557791">
        <w:rPr>
          <w:rFonts w:ascii="Times New Roman" w:eastAsia="ArialMT" w:hAnsi="Times New Roman" w:cs="Times New Roman"/>
          <w:sz w:val="24"/>
          <w:szCs w:val="24"/>
        </w:rPr>
        <w:t xml:space="preserve"> the content of medical humanities in line with current and future chang</w:t>
      </w:r>
      <w:r w:rsidR="00FF5D5D">
        <w:rPr>
          <w:rFonts w:ascii="Times New Roman" w:eastAsia="ArialMT" w:hAnsi="Times New Roman" w:cs="Times New Roman"/>
          <w:sz w:val="24"/>
          <w:szCs w:val="24"/>
        </w:rPr>
        <w:t>es in the medical environment.</w:t>
      </w:r>
    </w:p>
    <w:p w14:paraId="6A3EBC33" w14:textId="77777777" w:rsidR="009948CC" w:rsidRPr="00562759" w:rsidRDefault="009948CC" w:rsidP="00557791">
      <w:pPr>
        <w:wordWrap/>
        <w:adjustRightInd w:val="0"/>
        <w:jc w:val="left"/>
        <w:rPr>
          <w:rFonts w:ascii="Times New Roman" w:hAnsi="Times New Roman" w:cs="Times New Roman"/>
          <w:sz w:val="24"/>
          <w:szCs w:val="24"/>
        </w:rPr>
      </w:pPr>
    </w:p>
    <w:p w14:paraId="03C6EE1C" w14:textId="77777777" w:rsidR="009948CC" w:rsidRDefault="009948CC" w:rsidP="00557791">
      <w:pPr>
        <w:wordWrap/>
        <w:adjustRightInd w:val="0"/>
        <w:jc w:val="left"/>
        <w:rPr>
          <w:rFonts w:ascii="Times New Roman" w:hAnsi="Times New Roman" w:cs="Times New Roman"/>
          <w:sz w:val="24"/>
          <w:szCs w:val="24"/>
        </w:rPr>
      </w:pPr>
    </w:p>
    <w:p w14:paraId="01A96C23" w14:textId="77777777" w:rsidR="00F32285" w:rsidRPr="00F32285" w:rsidRDefault="00F32285" w:rsidP="00557791">
      <w:pPr>
        <w:wordWrap/>
        <w:adjustRightInd w:val="0"/>
        <w:jc w:val="left"/>
        <w:rPr>
          <w:rFonts w:ascii="Times New Roman" w:hAnsi="Times New Roman" w:cs="Times New Roman"/>
          <w:sz w:val="24"/>
          <w:szCs w:val="24"/>
        </w:rPr>
      </w:pPr>
    </w:p>
    <w:p w14:paraId="5BA62486" w14:textId="3159EBE0" w:rsidR="009948CC" w:rsidRPr="00562759" w:rsidRDefault="00B26441" w:rsidP="00557791">
      <w:pPr>
        <w:wordWrap/>
        <w:adjustRightInd w:val="0"/>
        <w:jc w:val="left"/>
        <w:rPr>
          <w:rFonts w:ascii="Times New Roman" w:eastAsia="Arial-BoldMT" w:hAnsi="Times New Roman" w:cs="Times New Roman"/>
          <w:b/>
          <w:bCs/>
          <w:sz w:val="28"/>
          <w:szCs w:val="24"/>
        </w:rPr>
      </w:pPr>
      <w:r w:rsidRPr="00562759">
        <w:rPr>
          <w:rFonts w:ascii="Times New Roman" w:eastAsia="Arial-BoldMT" w:hAnsi="Times New Roman" w:cs="Times New Roman"/>
          <w:b/>
          <w:bCs/>
          <w:sz w:val="28"/>
          <w:szCs w:val="24"/>
        </w:rPr>
        <w:t xml:space="preserve">2.5. </w:t>
      </w:r>
      <w:r w:rsidR="00D953A9" w:rsidRPr="00562759">
        <w:rPr>
          <w:rFonts w:ascii="Times New Roman" w:eastAsia="Arial-BoldMT" w:hAnsi="Times New Roman" w:cs="Times New Roman"/>
          <w:b/>
          <w:bCs/>
          <w:sz w:val="28"/>
          <w:szCs w:val="24"/>
        </w:rPr>
        <w:t xml:space="preserve">Clinical Sciences </w:t>
      </w:r>
      <w:r w:rsidR="00776B59">
        <w:rPr>
          <w:rFonts w:ascii="Times New Roman" w:eastAsia="Arial-BoldMT" w:hAnsi="Times New Roman" w:cs="Times New Roman"/>
          <w:b/>
          <w:bCs/>
          <w:sz w:val="28"/>
          <w:szCs w:val="24"/>
        </w:rPr>
        <w:t>a</w:t>
      </w:r>
      <w:r w:rsidR="00D953A9" w:rsidRPr="00562759">
        <w:rPr>
          <w:rFonts w:ascii="Times New Roman" w:eastAsia="Arial-BoldMT" w:hAnsi="Times New Roman" w:cs="Times New Roman"/>
          <w:b/>
          <w:bCs/>
          <w:sz w:val="28"/>
          <w:szCs w:val="24"/>
        </w:rPr>
        <w:t>nd Skills</w:t>
      </w:r>
    </w:p>
    <w:p w14:paraId="0FD41029" w14:textId="77777777" w:rsidR="007250C9" w:rsidRPr="00557791" w:rsidRDefault="007250C9" w:rsidP="00557791">
      <w:pPr>
        <w:wordWrap/>
        <w:adjustRightInd w:val="0"/>
        <w:jc w:val="left"/>
        <w:rPr>
          <w:rFonts w:ascii="Times New Roman" w:eastAsia="Arial-BoldMT" w:hAnsi="Times New Roman" w:cs="Times New Roman"/>
          <w:b/>
          <w:bCs/>
          <w:sz w:val="24"/>
          <w:szCs w:val="24"/>
        </w:rPr>
      </w:pPr>
    </w:p>
    <w:p w14:paraId="557CADEA" w14:textId="77777777" w:rsidR="009948CC" w:rsidRPr="00557791" w:rsidRDefault="004E02EB" w:rsidP="00557791">
      <w:pPr>
        <w:wordWrap/>
        <w:adjustRightInd w:val="0"/>
        <w:jc w:val="left"/>
        <w:rPr>
          <w:rFonts w:ascii="Times New Roman" w:eastAsia="Arial-BoldMT" w:hAnsi="Times New Roman" w:cs="Times New Roman"/>
          <w:b/>
          <w:bCs/>
          <w:sz w:val="24"/>
          <w:szCs w:val="24"/>
        </w:rPr>
      </w:pPr>
      <w:r w:rsidRPr="004E02EB">
        <w:rPr>
          <w:rFonts w:ascii="Times New Roman" w:eastAsia="Arial-BoldMT" w:hAnsi="Times New Roman" w:cs="Times New Roman"/>
          <w:b/>
          <w:bCs/>
          <w:i/>
          <w:sz w:val="24"/>
          <w:szCs w:val="24"/>
          <w:u w:val="single"/>
        </w:rPr>
        <w:t>Basic standards:</w:t>
      </w:r>
    </w:p>
    <w:p w14:paraId="2B28CC9D" w14:textId="77777777" w:rsidR="007250C9" w:rsidRPr="00557791" w:rsidRDefault="007250C9" w:rsidP="00557791">
      <w:pPr>
        <w:wordWrap/>
        <w:adjustRightInd w:val="0"/>
        <w:jc w:val="left"/>
        <w:rPr>
          <w:rFonts w:ascii="Times New Roman" w:eastAsia="ArialMT" w:hAnsi="Times New Roman" w:cs="Times New Roman"/>
          <w:sz w:val="24"/>
          <w:szCs w:val="24"/>
        </w:rPr>
      </w:pPr>
    </w:p>
    <w:p w14:paraId="573E7E5F" w14:textId="69E65BDD" w:rsidR="007250C9" w:rsidRPr="00557791" w:rsidRDefault="00B26441" w:rsidP="00557791">
      <w:pPr>
        <w:wordWrap/>
        <w:adjustRightInd w:val="0"/>
        <w:jc w:val="left"/>
        <w:rPr>
          <w:rFonts w:ascii="Times New Roman" w:eastAsia="바탕" w:hAnsi="Times New Roman" w:cs="Times New Roman"/>
          <w:sz w:val="24"/>
          <w:szCs w:val="24"/>
        </w:rPr>
      </w:pPr>
      <w:r w:rsidRPr="00557791">
        <w:rPr>
          <w:rFonts w:ascii="Times New Roman" w:eastAsia="ArialMT" w:hAnsi="Times New Roman" w:cs="Times New Roman"/>
          <w:b/>
          <w:sz w:val="24"/>
          <w:szCs w:val="24"/>
        </w:rPr>
        <w:t>(K.2.5.1.)</w:t>
      </w:r>
      <w:r w:rsidRPr="00557791">
        <w:rPr>
          <w:rFonts w:ascii="Times New Roman" w:eastAsia="ArialMT" w:hAnsi="Times New Roman" w:cs="Times New Roman"/>
          <w:sz w:val="24"/>
          <w:szCs w:val="24"/>
        </w:rPr>
        <w:t xml:space="preserve"> The medical school </w:t>
      </w:r>
      <w:r w:rsidRPr="00557791">
        <w:rPr>
          <w:rFonts w:ascii="Times New Roman" w:eastAsia="바탕" w:hAnsi="Times New Roman" w:cs="Times New Roman"/>
          <w:sz w:val="24"/>
          <w:szCs w:val="24"/>
        </w:rPr>
        <w:t>operate</w:t>
      </w:r>
      <w:r w:rsidR="00BF2D06" w:rsidRPr="00557791">
        <w:rPr>
          <w:rFonts w:ascii="Times New Roman" w:eastAsia="바탕" w:hAnsi="Times New Roman" w:cs="Times New Roman"/>
          <w:sz w:val="24"/>
          <w:szCs w:val="24"/>
        </w:rPr>
        <w:t>s</w:t>
      </w:r>
      <w:r w:rsidRPr="00557791">
        <w:rPr>
          <w:rFonts w:ascii="Times New Roman" w:eastAsia="바탕" w:hAnsi="Times New Roman" w:cs="Times New Roman"/>
          <w:sz w:val="24"/>
          <w:szCs w:val="24"/>
        </w:rPr>
        <w:t xml:space="preserve"> a clinical sciences </w:t>
      </w:r>
      <w:r w:rsidR="00C6652D">
        <w:rPr>
          <w:rFonts w:ascii="Times New Roman" w:eastAsia="바탕" w:hAnsi="Times New Roman" w:cs="Times New Roman"/>
          <w:sz w:val="24"/>
          <w:szCs w:val="24"/>
        </w:rPr>
        <w:t xml:space="preserve">curriculum </w:t>
      </w:r>
      <w:r w:rsidRPr="00557791">
        <w:rPr>
          <w:rFonts w:ascii="Times New Roman" w:eastAsia="바탕" w:hAnsi="Times New Roman" w:cs="Times New Roman"/>
          <w:sz w:val="24"/>
          <w:szCs w:val="24"/>
        </w:rPr>
        <w:t xml:space="preserve">and </w:t>
      </w:r>
      <w:r w:rsidR="00C6652D">
        <w:rPr>
          <w:rFonts w:ascii="Times New Roman" w:eastAsia="바탕" w:hAnsi="Times New Roman" w:cs="Times New Roman"/>
          <w:sz w:val="24"/>
          <w:szCs w:val="24"/>
        </w:rPr>
        <w:t xml:space="preserve">a clinical </w:t>
      </w:r>
      <w:r w:rsidRPr="00557791">
        <w:rPr>
          <w:rFonts w:ascii="Times New Roman" w:eastAsia="바탕" w:hAnsi="Times New Roman" w:cs="Times New Roman"/>
          <w:sz w:val="24"/>
          <w:szCs w:val="24"/>
        </w:rPr>
        <w:t>training curriculum that enable clin</w:t>
      </w:r>
      <w:r w:rsidR="00FF5D5D">
        <w:rPr>
          <w:rFonts w:ascii="Times New Roman" w:eastAsia="바탕" w:hAnsi="Times New Roman" w:cs="Times New Roman"/>
          <w:sz w:val="24"/>
          <w:szCs w:val="24"/>
        </w:rPr>
        <w:t>ical practice after graduation.</w:t>
      </w:r>
    </w:p>
    <w:p w14:paraId="1382EC77" w14:textId="77777777" w:rsidR="00EC1092" w:rsidRPr="00557791" w:rsidRDefault="00EC1092" w:rsidP="00557791">
      <w:pPr>
        <w:wordWrap/>
        <w:adjustRightInd w:val="0"/>
        <w:jc w:val="left"/>
        <w:rPr>
          <w:rFonts w:ascii="Times New Roman" w:hAnsi="Times New Roman" w:cs="Times New Roman"/>
          <w:sz w:val="24"/>
          <w:szCs w:val="24"/>
        </w:rPr>
      </w:pPr>
    </w:p>
    <w:p w14:paraId="20B63E90" w14:textId="77777777" w:rsidR="00EC1092" w:rsidRPr="00562759" w:rsidRDefault="006533E9" w:rsidP="00557791">
      <w:pPr>
        <w:wordWrap/>
        <w:adjustRightInd w:val="0"/>
        <w:jc w:val="left"/>
        <w:rPr>
          <w:rFonts w:ascii="Times New Roman" w:hAnsi="Times New Roman" w:cs="Times New Roman"/>
          <w:sz w:val="22"/>
          <w:szCs w:val="24"/>
        </w:rPr>
      </w:pPr>
      <w:r w:rsidRPr="00562759">
        <w:rPr>
          <w:rFonts w:ascii="Times New Roman" w:eastAsia="ArialMT" w:hAnsi="Times New Roman" w:cs="Times New Roman"/>
          <w:b/>
          <w:sz w:val="22"/>
          <w:szCs w:val="24"/>
        </w:rPr>
        <w:t>[Annotations]</w:t>
      </w:r>
    </w:p>
    <w:p w14:paraId="0A8AF009" w14:textId="6296D055" w:rsidR="00EC1092" w:rsidRPr="00FF5D5D" w:rsidRDefault="006533E9" w:rsidP="00557791">
      <w:pPr>
        <w:wordWrap/>
        <w:adjustRightInd w:val="0"/>
        <w:jc w:val="left"/>
        <w:rPr>
          <w:rFonts w:ascii="Times New Roman" w:hAnsi="Times New Roman" w:cs="Times New Roman"/>
          <w:sz w:val="22"/>
          <w:szCs w:val="24"/>
        </w:rPr>
      </w:pPr>
      <w:r w:rsidRPr="00562759">
        <w:rPr>
          <w:rFonts w:ascii="Times New Roman" w:eastAsia="바탕" w:hAnsi="Times New Roman" w:cs="Times New Roman"/>
          <w:sz w:val="22"/>
          <w:szCs w:val="24"/>
        </w:rPr>
        <w:t xml:space="preserve">• </w:t>
      </w:r>
      <w:r w:rsidR="00EC1092" w:rsidRPr="00562759">
        <w:rPr>
          <w:rFonts w:ascii="Times New Roman" w:eastAsia="ArialMT" w:hAnsi="Times New Roman" w:cs="Times New Roman"/>
          <w:sz w:val="22"/>
          <w:szCs w:val="24"/>
        </w:rPr>
        <w:t xml:space="preserve">The content of </w:t>
      </w:r>
      <w:r w:rsidR="00EC1092" w:rsidRPr="00562759">
        <w:rPr>
          <w:rFonts w:ascii="Times New Roman" w:eastAsia="Arial-ItalicMT" w:hAnsi="Times New Roman" w:cs="Times New Roman"/>
          <w:i/>
          <w:iCs/>
          <w:sz w:val="22"/>
          <w:szCs w:val="24"/>
        </w:rPr>
        <w:t xml:space="preserve">clinical sciences </w:t>
      </w:r>
      <w:r w:rsidR="00EC1092" w:rsidRPr="00562759">
        <w:rPr>
          <w:rFonts w:ascii="Times New Roman" w:eastAsia="ArialMT" w:hAnsi="Times New Roman" w:cs="Times New Roman"/>
          <w:sz w:val="22"/>
          <w:szCs w:val="24"/>
        </w:rPr>
        <w:t>would includ</w:t>
      </w:r>
      <w:r w:rsidR="00EC1092" w:rsidRPr="00562759">
        <w:rPr>
          <w:rFonts w:ascii="Times New Roman" w:hAnsi="Times New Roman" w:cs="Times New Roman"/>
          <w:sz w:val="22"/>
          <w:szCs w:val="24"/>
        </w:rPr>
        <w:t>e each clinical</w:t>
      </w:r>
      <w:r w:rsidR="00DE3371">
        <w:rPr>
          <w:rFonts w:ascii="Times New Roman" w:hAnsi="Times New Roman" w:cs="Times New Roman"/>
          <w:sz w:val="22"/>
          <w:szCs w:val="24"/>
        </w:rPr>
        <w:t xml:space="preserve"> </w:t>
      </w:r>
      <w:r w:rsidR="00EC1092" w:rsidRPr="00562759">
        <w:rPr>
          <w:rFonts w:ascii="Times New Roman" w:hAnsi="Times New Roman" w:cs="Times New Roman"/>
          <w:sz w:val="22"/>
          <w:szCs w:val="24"/>
        </w:rPr>
        <w:t>discipline</w:t>
      </w:r>
      <w:r w:rsidR="00EC1092" w:rsidRPr="00562759">
        <w:rPr>
          <w:rFonts w:ascii="Times New Roman" w:eastAsia="ArialMT" w:hAnsi="Times New Roman" w:cs="Times New Roman"/>
          <w:sz w:val="22"/>
          <w:szCs w:val="24"/>
        </w:rPr>
        <w:t xml:space="preserve"> depending on local needs, interests and traditions.</w:t>
      </w:r>
    </w:p>
    <w:p w14:paraId="0F2734F5" w14:textId="77777777" w:rsidR="00EC1092" w:rsidRPr="00562759" w:rsidRDefault="006533E9" w:rsidP="00557791">
      <w:pPr>
        <w:wordWrap/>
        <w:adjustRightInd w:val="0"/>
        <w:jc w:val="left"/>
        <w:rPr>
          <w:rFonts w:ascii="Times New Roman" w:eastAsia="바탕" w:hAnsi="Times New Roman" w:cs="Times New Roman"/>
          <w:b/>
          <w:sz w:val="22"/>
          <w:szCs w:val="24"/>
        </w:rPr>
      </w:pPr>
      <w:r w:rsidRPr="00562759">
        <w:rPr>
          <w:rFonts w:ascii="Times New Roman" w:eastAsia="바탕" w:hAnsi="Times New Roman" w:cs="Times New Roman"/>
          <w:sz w:val="22"/>
          <w:szCs w:val="24"/>
        </w:rPr>
        <w:t xml:space="preserve">• </w:t>
      </w:r>
      <w:r w:rsidR="00EC1092" w:rsidRPr="00562759">
        <w:rPr>
          <w:rFonts w:ascii="Times New Roman" w:eastAsia="바탕" w:hAnsi="Times New Roman" w:cs="Times New Roman"/>
          <w:sz w:val="22"/>
          <w:szCs w:val="24"/>
        </w:rPr>
        <w:t xml:space="preserve">Clinical skills </w:t>
      </w:r>
      <w:r w:rsidR="00EC1092" w:rsidRPr="00562759">
        <w:rPr>
          <w:rFonts w:ascii="Times New Roman" w:eastAsia="ArialMT" w:hAnsi="Times New Roman" w:cs="Times New Roman"/>
          <w:sz w:val="22"/>
          <w:szCs w:val="24"/>
        </w:rPr>
        <w:t>include history taking, physical examination, communication skills, performance, observation, emergency practices, prescription and treatment practices.</w:t>
      </w:r>
    </w:p>
    <w:p w14:paraId="6E274A82" w14:textId="77777777" w:rsidR="00EC1092" w:rsidRPr="00562759" w:rsidRDefault="00562759" w:rsidP="00557791">
      <w:pPr>
        <w:wordWrap/>
        <w:adjustRightInd w:val="0"/>
        <w:jc w:val="left"/>
        <w:rPr>
          <w:rFonts w:ascii="Times New Roman" w:eastAsia="바탕" w:hAnsi="Times New Roman" w:cs="Times New Roman"/>
          <w:b/>
          <w:sz w:val="22"/>
          <w:szCs w:val="24"/>
        </w:rPr>
      </w:pPr>
      <w:r w:rsidRPr="00562759">
        <w:rPr>
          <w:rFonts w:ascii="Times New Roman" w:eastAsia="바탕" w:hAnsi="Times New Roman" w:cs="Times New Roman"/>
          <w:sz w:val="22"/>
          <w:szCs w:val="24"/>
        </w:rPr>
        <w:lastRenderedPageBreak/>
        <w:t>•</w:t>
      </w:r>
      <w:r w:rsidR="00EC1092" w:rsidRPr="00562759">
        <w:rPr>
          <w:rFonts w:ascii="Times New Roman" w:eastAsia="바탕" w:hAnsi="Times New Roman" w:cs="Times New Roman"/>
          <w:sz w:val="22"/>
          <w:szCs w:val="24"/>
        </w:rPr>
        <w:t xml:space="preserve"> Basic skills refer to primary care-level diagnostic skills such as vital sign measurement, venipuncture blood collection, blood smear exam, electrocardiogram, intravenous and intramuscular injection, urinary catheter, enema, disinfection and suturing, nasogastric intubation; treatment skills and skills related with patient safety. This may differ depending on the medical school.</w:t>
      </w:r>
    </w:p>
    <w:p w14:paraId="74623D35" w14:textId="77777777" w:rsidR="00EC1092" w:rsidRPr="00557791" w:rsidRDefault="00EC1092" w:rsidP="00557791">
      <w:pPr>
        <w:wordWrap/>
        <w:adjustRightInd w:val="0"/>
        <w:jc w:val="left"/>
        <w:rPr>
          <w:rFonts w:ascii="Times New Roman" w:eastAsia="바탕" w:hAnsi="Times New Roman" w:cs="Times New Roman"/>
          <w:b/>
          <w:sz w:val="24"/>
          <w:szCs w:val="24"/>
        </w:rPr>
      </w:pPr>
    </w:p>
    <w:p w14:paraId="77D30E51" w14:textId="77777777" w:rsidR="007250C9" w:rsidRPr="00557791" w:rsidRDefault="00B26441" w:rsidP="00557791">
      <w:pPr>
        <w:wordWrap/>
        <w:adjustRightInd w:val="0"/>
        <w:jc w:val="left"/>
        <w:rPr>
          <w:rFonts w:ascii="Times New Roman" w:eastAsia="바탕" w:hAnsi="Times New Roman" w:cs="Times New Roman"/>
          <w:sz w:val="24"/>
          <w:szCs w:val="24"/>
        </w:rPr>
      </w:pPr>
      <w:r w:rsidRPr="00557791">
        <w:rPr>
          <w:rFonts w:ascii="Times New Roman" w:eastAsia="바탕" w:hAnsi="Times New Roman" w:cs="Times New Roman"/>
          <w:b/>
          <w:sz w:val="24"/>
          <w:szCs w:val="24"/>
        </w:rPr>
        <w:t>(K.2.5.2)</w:t>
      </w:r>
      <w:r w:rsidRPr="00557791">
        <w:rPr>
          <w:rFonts w:ascii="Times New Roman" w:eastAsia="바탕" w:hAnsi="Times New Roman" w:cs="Times New Roman"/>
          <w:sz w:val="24"/>
          <w:szCs w:val="24"/>
        </w:rPr>
        <w:t xml:space="preserve"> The medical school include</w:t>
      </w:r>
      <w:r w:rsidR="00BF2D06" w:rsidRPr="00557791">
        <w:rPr>
          <w:rFonts w:ascii="Times New Roman" w:eastAsia="바탕" w:hAnsi="Times New Roman" w:cs="Times New Roman"/>
          <w:sz w:val="24"/>
          <w:szCs w:val="24"/>
        </w:rPr>
        <w:t>s</w:t>
      </w:r>
      <w:r w:rsidRPr="00557791">
        <w:rPr>
          <w:rFonts w:ascii="Times New Roman" w:eastAsia="바탕" w:hAnsi="Times New Roman" w:cs="Times New Roman"/>
          <w:sz w:val="24"/>
          <w:szCs w:val="24"/>
        </w:rPr>
        <w:t xml:space="preserve"> in its curriculum preparation education prior</w:t>
      </w:r>
      <w:r w:rsidR="00FF5D5D">
        <w:rPr>
          <w:rFonts w:ascii="Times New Roman" w:eastAsia="바탕" w:hAnsi="Times New Roman" w:cs="Times New Roman"/>
          <w:sz w:val="24"/>
          <w:szCs w:val="24"/>
        </w:rPr>
        <w:t xml:space="preserve"> to clinical training.</w:t>
      </w:r>
    </w:p>
    <w:p w14:paraId="76D92133" w14:textId="77777777" w:rsidR="00EC1092" w:rsidRPr="00557791" w:rsidRDefault="00EC1092" w:rsidP="00557791">
      <w:pPr>
        <w:wordWrap/>
        <w:adjustRightInd w:val="0"/>
        <w:jc w:val="left"/>
        <w:rPr>
          <w:rFonts w:ascii="Times New Roman" w:eastAsia="바탕" w:hAnsi="Times New Roman" w:cs="Times New Roman"/>
          <w:sz w:val="24"/>
          <w:szCs w:val="24"/>
        </w:rPr>
      </w:pPr>
    </w:p>
    <w:p w14:paraId="02DB9166" w14:textId="77777777" w:rsidR="00EC1092" w:rsidRPr="00562759" w:rsidRDefault="006533E9" w:rsidP="00557791">
      <w:pPr>
        <w:wordWrap/>
        <w:adjustRightInd w:val="0"/>
        <w:jc w:val="left"/>
        <w:rPr>
          <w:rFonts w:ascii="Times New Roman" w:eastAsia="바탕" w:hAnsi="Times New Roman" w:cs="Times New Roman"/>
          <w:sz w:val="22"/>
          <w:szCs w:val="24"/>
        </w:rPr>
      </w:pPr>
      <w:r w:rsidRPr="00562759">
        <w:rPr>
          <w:rFonts w:ascii="Times New Roman" w:eastAsia="바탕" w:hAnsi="Times New Roman" w:cs="Times New Roman"/>
          <w:b/>
          <w:sz w:val="22"/>
          <w:szCs w:val="24"/>
        </w:rPr>
        <w:t>[Annotation]</w:t>
      </w:r>
    </w:p>
    <w:p w14:paraId="3C65B0E0" w14:textId="455F2D30" w:rsidR="00EC1092" w:rsidRPr="00562759" w:rsidRDefault="006533E9" w:rsidP="00557791">
      <w:pPr>
        <w:wordWrap/>
        <w:adjustRightInd w:val="0"/>
        <w:jc w:val="left"/>
        <w:rPr>
          <w:rFonts w:ascii="Times New Roman" w:eastAsia="바탕" w:hAnsi="Times New Roman" w:cs="Times New Roman"/>
          <w:b/>
          <w:sz w:val="22"/>
          <w:szCs w:val="24"/>
        </w:rPr>
      </w:pPr>
      <w:r w:rsidRPr="00562759">
        <w:rPr>
          <w:rFonts w:ascii="Times New Roman" w:eastAsia="바탕" w:hAnsi="Times New Roman" w:cs="Times New Roman"/>
          <w:sz w:val="22"/>
          <w:szCs w:val="24"/>
        </w:rPr>
        <w:t xml:space="preserve">• </w:t>
      </w:r>
      <w:r w:rsidR="0070374A" w:rsidRPr="00562759">
        <w:rPr>
          <w:rFonts w:ascii="Times New Roman" w:eastAsia="바탕" w:hAnsi="Times New Roman" w:cs="Times New Roman"/>
          <w:i/>
          <w:sz w:val="22"/>
          <w:szCs w:val="24"/>
        </w:rPr>
        <w:t>Preparation education prior to clinical training</w:t>
      </w:r>
      <w:r w:rsidR="00EC1092" w:rsidRPr="00562759">
        <w:rPr>
          <w:rFonts w:ascii="Times New Roman" w:eastAsia="바탕" w:hAnsi="Times New Roman" w:cs="Times New Roman"/>
          <w:sz w:val="22"/>
          <w:szCs w:val="24"/>
        </w:rPr>
        <w:t xml:space="preserve"> refers to content such as introduction to clinical medicine (ICM), fundamentals of clinical medicine (FCM). There are blocks or continuous courses and each student must receive at least 40 hours of education</w:t>
      </w:r>
      <w:r w:rsidR="00FF5D5D">
        <w:rPr>
          <w:rFonts w:ascii="Times New Roman" w:eastAsia="바탕" w:hAnsi="Times New Roman" w:cs="Times New Roman" w:hint="eastAsia"/>
          <w:sz w:val="22"/>
          <w:szCs w:val="24"/>
        </w:rPr>
        <w:t>.</w:t>
      </w:r>
    </w:p>
    <w:p w14:paraId="243F4B69" w14:textId="77777777" w:rsidR="00EC1092" w:rsidRPr="00557791" w:rsidRDefault="00EC1092" w:rsidP="00557791">
      <w:pPr>
        <w:wordWrap/>
        <w:adjustRightInd w:val="0"/>
        <w:jc w:val="left"/>
        <w:rPr>
          <w:rFonts w:ascii="Times New Roman" w:eastAsia="바탕" w:hAnsi="Times New Roman" w:cs="Times New Roman"/>
          <w:b/>
          <w:sz w:val="24"/>
          <w:szCs w:val="24"/>
        </w:rPr>
      </w:pPr>
    </w:p>
    <w:p w14:paraId="2B3CB0F2" w14:textId="77777777" w:rsidR="007250C9" w:rsidRPr="00557791" w:rsidRDefault="00B26441" w:rsidP="00557791">
      <w:pPr>
        <w:wordWrap/>
        <w:adjustRightInd w:val="0"/>
        <w:jc w:val="left"/>
        <w:rPr>
          <w:rFonts w:ascii="Times New Roman" w:eastAsia="바탕" w:hAnsi="Times New Roman" w:cs="Times New Roman"/>
          <w:sz w:val="24"/>
          <w:szCs w:val="24"/>
        </w:rPr>
      </w:pPr>
      <w:r w:rsidRPr="00557791">
        <w:rPr>
          <w:rFonts w:ascii="Times New Roman" w:eastAsia="바탕" w:hAnsi="Times New Roman" w:cs="Times New Roman"/>
          <w:b/>
          <w:sz w:val="24"/>
          <w:szCs w:val="24"/>
        </w:rPr>
        <w:t>(K.2.5.3.)</w:t>
      </w:r>
      <w:r w:rsidRPr="00557791">
        <w:rPr>
          <w:rFonts w:ascii="Times New Roman" w:eastAsia="바탕" w:hAnsi="Times New Roman" w:cs="Times New Roman"/>
          <w:sz w:val="24"/>
          <w:szCs w:val="24"/>
        </w:rPr>
        <w:t xml:space="preserve"> The medical school operate</w:t>
      </w:r>
      <w:r w:rsidR="00BF2D06" w:rsidRPr="00557791">
        <w:rPr>
          <w:rFonts w:ascii="Times New Roman" w:eastAsia="바탕" w:hAnsi="Times New Roman" w:cs="Times New Roman"/>
          <w:sz w:val="24"/>
          <w:szCs w:val="24"/>
        </w:rPr>
        <w:t>s</w:t>
      </w:r>
      <w:r w:rsidRPr="00557791">
        <w:rPr>
          <w:rFonts w:ascii="Times New Roman" w:eastAsia="바탕" w:hAnsi="Times New Roman" w:cs="Times New Roman"/>
          <w:sz w:val="24"/>
          <w:szCs w:val="24"/>
        </w:rPr>
        <w:t xml:space="preserve"> appropriate</w:t>
      </w:r>
      <w:r w:rsidR="00FF5D5D">
        <w:rPr>
          <w:rFonts w:ascii="Times New Roman" w:eastAsia="바탕" w:hAnsi="Times New Roman" w:cs="Times New Roman"/>
          <w:sz w:val="24"/>
          <w:szCs w:val="24"/>
        </w:rPr>
        <w:t xml:space="preserve"> duration of clinical training.</w:t>
      </w:r>
    </w:p>
    <w:p w14:paraId="525CF76C" w14:textId="77777777" w:rsidR="00EC1092" w:rsidRPr="00557791" w:rsidRDefault="00EC1092" w:rsidP="00557791">
      <w:pPr>
        <w:wordWrap/>
        <w:adjustRightInd w:val="0"/>
        <w:jc w:val="left"/>
        <w:rPr>
          <w:rFonts w:ascii="Times New Roman" w:eastAsia="바탕" w:hAnsi="Times New Roman" w:cs="Times New Roman"/>
          <w:b/>
          <w:sz w:val="24"/>
          <w:szCs w:val="24"/>
        </w:rPr>
      </w:pPr>
    </w:p>
    <w:p w14:paraId="538CDD53" w14:textId="77777777" w:rsidR="00EC1092" w:rsidRPr="00562759" w:rsidRDefault="006533E9" w:rsidP="00557791">
      <w:pPr>
        <w:wordWrap/>
        <w:adjustRightInd w:val="0"/>
        <w:jc w:val="left"/>
        <w:rPr>
          <w:rFonts w:ascii="Times New Roman" w:eastAsia="바탕" w:hAnsi="Times New Roman" w:cs="Times New Roman"/>
          <w:sz w:val="22"/>
          <w:szCs w:val="24"/>
        </w:rPr>
      </w:pPr>
      <w:r w:rsidRPr="00562759">
        <w:rPr>
          <w:rFonts w:ascii="Times New Roman" w:eastAsia="바탕" w:hAnsi="Times New Roman" w:cs="Times New Roman"/>
          <w:b/>
          <w:sz w:val="22"/>
          <w:szCs w:val="24"/>
        </w:rPr>
        <w:t>[Annotations]</w:t>
      </w:r>
    </w:p>
    <w:p w14:paraId="5E1392FD" w14:textId="6F556699" w:rsidR="00EC1092" w:rsidRPr="00562759" w:rsidRDefault="006533E9" w:rsidP="00557791">
      <w:pPr>
        <w:wordWrap/>
        <w:adjustRightInd w:val="0"/>
        <w:jc w:val="left"/>
        <w:rPr>
          <w:rFonts w:ascii="Times New Roman" w:eastAsia="바탕" w:hAnsi="Times New Roman" w:cs="Times New Roman"/>
          <w:sz w:val="22"/>
          <w:szCs w:val="24"/>
        </w:rPr>
      </w:pPr>
      <w:r w:rsidRPr="00562759">
        <w:rPr>
          <w:rFonts w:ascii="Times New Roman" w:eastAsia="바탕" w:hAnsi="Times New Roman" w:cs="Times New Roman"/>
          <w:sz w:val="22"/>
          <w:szCs w:val="24"/>
        </w:rPr>
        <w:t xml:space="preserve">• </w:t>
      </w:r>
      <w:r w:rsidR="0070374A" w:rsidRPr="00562759">
        <w:rPr>
          <w:rFonts w:ascii="Times New Roman" w:eastAsia="바탕" w:hAnsi="Times New Roman" w:cs="Times New Roman"/>
          <w:i/>
          <w:sz w:val="22"/>
          <w:szCs w:val="24"/>
        </w:rPr>
        <w:t>Duration of clinical training</w:t>
      </w:r>
      <w:r w:rsidR="00EC1092" w:rsidRPr="00562759">
        <w:rPr>
          <w:rFonts w:ascii="Times New Roman" w:eastAsia="바탕" w:hAnsi="Times New Roman" w:cs="Times New Roman"/>
          <w:sz w:val="22"/>
          <w:szCs w:val="24"/>
        </w:rPr>
        <w:t xml:space="preserve"> must be 52 weeks, 36 hours or more </w:t>
      </w:r>
      <w:r w:rsidR="00AF65A1">
        <w:rPr>
          <w:rFonts w:ascii="Times New Roman" w:eastAsia="바탕" w:hAnsi="Times New Roman" w:cs="Times New Roman"/>
          <w:sz w:val="22"/>
          <w:szCs w:val="24"/>
        </w:rPr>
        <w:t>per</w:t>
      </w:r>
      <w:r w:rsidR="00EC1092" w:rsidRPr="00562759">
        <w:rPr>
          <w:rFonts w:ascii="Times New Roman" w:eastAsia="바탕" w:hAnsi="Times New Roman" w:cs="Times New Roman"/>
          <w:sz w:val="22"/>
          <w:szCs w:val="24"/>
        </w:rPr>
        <w:t xml:space="preserve"> week including practice in major clin</w:t>
      </w:r>
      <w:r w:rsidR="00FF5D5D">
        <w:rPr>
          <w:rFonts w:ascii="Times New Roman" w:eastAsia="바탕" w:hAnsi="Times New Roman" w:cs="Times New Roman"/>
          <w:sz w:val="22"/>
          <w:szCs w:val="24"/>
        </w:rPr>
        <w:t>ical disciplines.</w:t>
      </w:r>
    </w:p>
    <w:p w14:paraId="2FFAEBF2" w14:textId="77777777" w:rsidR="00EC1092" w:rsidRPr="00562759" w:rsidRDefault="006533E9" w:rsidP="00557791">
      <w:pPr>
        <w:wordWrap/>
        <w:adjustRightInd w:val="0"/>
        <w:jc w:val="left"/>
        <w:rPr>
          <w:rFonts w:ascii="Times New Roman" w:hAnsi="Times New Roman" w:cs="Times New Roman"/>
          <w:sz w:val="22"/>
          <w:szCs w:val="24"/>
        </w:rPr>
      </w:pPr>
      <w:r w:rsidRPr="00562759">
        <w:rPr>
          <w:rFonts w:ascii="Times New Roman" w:eastAsia="바탕" w:hAnsi="Times New Roman" w:cs="Times New Roman"/>
          <w:sz w:val="22"/>
          <w:szCs w:val="24"/>
        </w:rPr>
        <w:t xml:space="preserve">• </w:t>
      </w:r>
      <w:r w:rsidR="00EC1092" w:rsidRPr="00562759">
        <w:rPr>
          <w:rFonts w:ascii="Times New Roman" w:eastAsia="Arial-ItalicMT" w:hAnsi="Times New Roman" w:cs="Times New Roman"/>
          <w:i/>
          <w:iCs/>
          <w:sz w:val="22"/>
          <w:szCs w:val="24"/>
        </w:rPr>
        <w:t xml:space="preserve">Major clinical disciplines </w:t>
      </w:r>
      <w:r w:rsidR="00EC1092" w:rsidRPr="00562759">
        <w:rPr>
          <w:rFonts w:ascii="Times New Roman" w:eastAsia="ArialMT" w:hAnsi="Times New Roman" w:cs="Times New Roman"/>
          <w:sz w:val="22"/>
          <w:szCs w:val="24"/>
        </w:rPr>
        <w:t>would include internal medicine (with sub</w:t>
      </w:r>
      <w:r w:rsidR="00EC1092" w:rsidRPr="00562759">
        <w:rPr>
          <w:rFonts w:ascii="Times New Roman" w:hAnsi="Times New Roman" w:cs="Times New Roman"/>
          <w:sz w:val="22"/>
          <w:szCs w:val="24"/>
        </w:rPr>
        <w:t>-</w:t>
      </w:r>
      <w:r w:rsidR="00EC1092" w:rsidRPr="00562759">
        <w:rPr>
          <w:rFonts w:ascii="Times New Roman" w:eastAsia="ArialMT" w:hAnsi="Times New Roman" w:cs="Times New Roman"/>
          <w:sz w:val="22"/>
          <w:szCs w:val="24"/>
        </w:rPr>
        <w:t>specialties), surgery (with sub</w:t>
      </w:r>
      <w:r w:rsidR="00EC1092" w:rsidRPr="00562759">
        <w:rPr>
          <w:rFonts w:ascii="Times New Roman" w:hAnsi="Times New Roman" w:cs="Times New Roman"/>
          <w:sz w:val="22"/>
          <w:szCs w:val="24"/>
        </w:rPr>
        <w:t>-</w:t>
      </w:r>
      <w:r w:rsidR="00EC1092" w:rsidRPr="00562759">
        <w:rPr>
          <w:rFonts w:ascii="Times New Roman" w:eastAsia="ArialMT" w:hAnsi="Times New Roman" w:cs="Times New Roman"/>
          <w:sz w:val="22"/>
          <w:szCs w:val="24"/>
        </w:rPr>
        <w:t>specialties), gynecology &amp; obstetrics, pediatrics, psychiatry, general practice/family medicine, and emergency medicine.</w:t>
      </w:r>
    </w:p>
    <w:p w14:paraId="483A7C4E" w14:textId="35EC7EB9" w:rsidR="00EC1092" w:rsidRPr="009F7F5A" w:rsidRDefault="006533E9" w:rsidP="00557791">
      <w:pPr>
        <w:wordWrap/>
        <w:adjustRightInd w:val="0"/>
        <w:jc w:val="left"/>
        <w:rPr>
          <w:rFonts w:ascii="Times New Roman" w:eastAsia="바탕" w:hAnsi="Times New Roman" w:cs="Times New Roman"/>
          <w:sz w:val="22"/>
          <w:szCs w:val="24"/>
        </w:rPr>
      </w:pPr>
      <w:r w:rsidRPr="009F7F5A">
        <w:rPr>
          <w:rFonts w:ascii="Times New Roman" w:eastAsia="바탕" w:hAnsi="Times New Roman" w:cs="Times New Roman"/>
          <w:sz w:val="22"/>
          <w:szCs w:val="24"/>
        </w:rPr>
        <w:t xml:space="preserve">• </w:t>
      </w:r>
      <w:r w:rsidR="00EC1092" w:rsidRPr="009F7F5A">
        <w:rPr>
          <w:rFonts w:ascii="Times New Roman" w:eastAsia="바탕" w:hAnsi="Times New Roman" w:cs="Times New Roman"/>
          <w:sz w:val="22"/>
          <w:szCs w:val="24"/>
        </w:rPr>
        <w:t>Duration of elective clinical tra</w:t>
      </w:r>
      <w:r w:rsidR="00FF5D5D" w:rsidRPr="009F7F5A">
        <w:rPr>
          <w:rFonts w:ascii="Times New Roman" w:eastAsia="바탕" w:hAnsi="Times New Roman" w:cs="Times New Roman"/>
          <w:sz w:val="22"/>
          <w:szCs w:val="24"/>
        </w:rPr>
        <w:t>ining must be 2 weeks</w:t>
      </w:r>
      <w:r w:rsidR="003308B7" w:rsidRPr="009F7F5A">
        <w:rPr>
          <w:rFonts w:ascii="Times New Roman" w:eastAsia="바탕" w:hAnsi="Times New Roman" w:cs="Times New Roman"/>
          <w:sz w:val="22"/>
          <w:szCs w:val="24"/>
        </w:rPr>
        <w:t xml:space="preserve"> or more</w:t>
      </w:r>
      <w:r w:rsidR="00FF5D5D" w:rsidRPr="009F7F5A">
        <w:rPr>
          <w:rFonts w:ascii="Times New Roman" w:eastAsia="바탕" w:hAnsi="Times New Roman" w:cs="Times New Roman"/>
          <w:sz w:val="22"/>
          <w:szCs w:val="24"/>
        </w:rPr>
        <w:t>.</w:t>
      </w:r>
    </w:p>
    <w:p w14:paraId="06BF8A91" w14:textId="77777777" w:rsidR="00EC1092" w:rsidRPr="009F7F5A" w:rsidRDefault="00EC1092" w:rsidP="00557791">
      <w:pPr>
        <w:wordWrap/>
        <w:adjustRightInd w:val="0"/>
        <w:jc w:val="left"/>
        <w:rPr>
          <w:rFonts w:ascii="Times New Roman" w:hAnsi="Times New Roman" w:cs="Times New Roman"/>
          <w:b/>
          <w:sz w:val="24"/>
          <w:szCs w:val="24"/>
        </w:rPr>
      </w:pPr>
    </w:p>
    <w:p w14:paraId="7D338210" w14:textId="70843BFD" w:rsidR="00BF434F" w:rsidRPr="009F7F5A" w:rsidRDefault="00B26441" w:rsidP="00557791">
      <w:pPr>
        <w:wordWrap/>
        <w:adjustRightInd w:val="0"/>
        <w:jc w:val="left"/>
        <w:rPr>
          <w:rFonts w:ascii="Times New Roman" w:eastAsia="ArialMT" w:hAnsi="Times New Roman" w:cs="Times New Roman"/>
          <w:sz w:val="24"/>
          <w:szCs w:val="24"/>
        </w:rPr>
      </w:pPr>
      <w:r w:rsidRPr="009F7F5A">
        <w:rPr>
          <w:rFonts w:ascii="Times New Roman" w:eastAsia="바탕" w:hAnsi="Times New Roman" w:cs="Times New Roman"/>
          <w:b/>
          <w:sz w:val="24"/>
          <w:szCs w:val="24"/>
        </w:rPr>
        <w:t>(K.2.5.4.)</w:t>
      </w:r>
      <w:r w:rsidRPr="009F7F5A">
        <w:rPr>
          <w:rFonts w:ascii="Times New Roman" w:eastAsia="바탕" w:hAnsi="Times New Roman" w:cs="Times New Roman"/>
          <w:sz w:val="24"/>
          <w:szCs w:val="24"/>
        </w:rPr>
        <w:t xml:space="preserve"> The medical school </w:t>
      </w:r>
      <w:r w:rsidR="000E6EE6" w:rsidRPr="009F7F5A">
        <w:rPr>
          <w:rFonts w:ascii="Times New Roman" w:eastAsia="바탕" w:hAnsi="Times New Roman" w:cs="Times New Roman"/>
          <w:sz w:val="24"/>
          <w:szCs w:val="24"/>
        </w:rPr>
        <w:t xml:space="preserve">emphasizes patient safety in its </w:t>
      </w:r>
      <w:r w:rsidRPr="009F7F5A">
        <w:rPr>
          <w:rFonts w:ascii="Times New Roman" w:eastAsia="바탕" w:hAnsi="Times New Roman" w:cs="Times New Roman"/>
          <w:sz w:val="24"/>
          <w:szCs w:val="24"/>
        </w:rPr>
        <w:t xml:space="preserve">clinical training.  </w:t>
      </w:r>
    </w:p>
    <w:p w14:paraId="3C119227" w14:textId="77777777" w:rsidR="00BF434F" w:rsidRPr="009F7F5A" w:rsidRDefault="00BF434F" w:rsidP="00557791">
      <w:pPr>
        <w:wordWrap/>
        <w:adjustRightInd w:val="0"/>
        <w:jc w:val="left"/>
        <w:rPr>
          <w:rFonts w:ascii="Times New Roman" w:hAnsi="Times New Roman" w:cs="Times New Roman"/>
          <w:sz w:val="24"/>
          <w:szCs w:val="24"/>
        </w:rPr>
      </w:pPr>
    </w:p>
    <w:p w14:paraId="0920C334" w14:textId="77777777" w:rsidR="00EC1092" w:rsidRPr="009F7F5A" w:rsidRDefault="006533E9" w:rsidP="00557791">
      <w:pPr>
        <w:wordWrap/>
        <w:adjustRightInd w:val="0"/>
        <w:jc w:val="left"/>
        <w:rPr>
          <w:rFonts w:ascii="Times New Roman" w:hAnsi="Times New Roman" w:cs="Times New Roman"/>
          <w:sz w:val="22"/>
          <w:szCs w:val="24"/>
        </w:rPr>
      </w:pPr>
      <w:r w:rsidRPr="009F7F5A">
        <w:rPr>
          <w:rFonts w:ascii="Times New Roman" w:hAnsi="Times New Roman" w:cs="Times New Roman"/>
          <w:b/>
          <w:sz w:val="22"/>
          <w:szCs w:val="24"/>
        </w:rPr>
        <w:t>[Annotation]</w:t>
      </w:r>
    </w:p>
    <w:p w14:paraId="48ED5DFC" w14:textId="44D72CAF" w:rsidR="00EC1092" w:rsidRPr="009F7F5A" w:rsidRDefault="00562759" w:rsidP="00557791">
      <w:pPr>
        <w:wordWrap/>
        <w:adjustRightInd w:val="0"/>
        <w:jc w:val="left"/>
        <w:rPr>
          <w:rFonts w:ascii="Times New Roman" w:eastAsia="바탕" w:hAnsi="Times New Roman" w:cs="Times New Roman"/>
          <w:sz w:val="22"/>
          <w:szCs w:val="24"/>
        </w:rPr>
      </w:pPr>
      <w:r w:rsidRPr="009F7F5A">
        <w:rPr>
          <w:rFonts w:ascii="Times New Roman" w:eastAsia="바탕" w:hAnsi="Times New Roman" w:cs="Times New Roman"/>
          <w:sz w:val="22"/>
          <w:szCs w:val="24"/>
        </w:rPr>
        <w:t>•</w:t>
      </w:r>
      <w:r w:rsidR="0067611E" w:rsidRPr="009F7F5A">
        <w:rPr>
          <w:rFonts w:ascii="Times New Roman" w:eastAsia="바탕" w:hAnsi="Times New Roman" w:cs="Times New Roman"/>
          <w:sz w:val="22"/>
          <w:szCs w:val="24"/>
        </w:rPr>
        <w:t xml:space="preserve"> </w:t>
      </w:r>
      <w:r w:rsidR="000E6EE6" w:rsidRPr="009F7F5A">
        <w:rPr>
          <w:rFonts w:ascii="Times New Roman" w:eastAsia="바탕" w:hAnsi="Times New Roman" w:cs="Times New Roman"/>
          <w:i/>
          <w:iCs/>
          <w:sz w:val="22"/>
          <w:szCs w:val="24"/>
        </w:rPr>
        <w:t xml:space="preserve">Education </w:t>
      </w:r>
      <w:r w:rsidR="00A27738" w:rsidRPr="009F7F5A">
        <w:rPr>
          <w:rFonts w:ascii="Times New Roman" w:eastAsia="바탕" w:hAnsi="Times New Roman" w:cs="Times New Roman"/>
          <w:i/>
          <w:iCs/>
          <w:sz w:val="22"/>
          <w:szCs w:val="24"/>
        </w:rPr>
        <w:t>that emphasizes patient safety</w:t>
      </w:r>
      <w:r w:rsidR="00A27738" w:rsidRPr="009F7F5A">
        <w:rPr>
          <w:rFonts w:ascii="Times New Roman" w:eastAsia="바탕" w:hAnsi="Times New Roman" w:cs="Times New Roman"/>
          <w:sz w:val="22"/>
          <w:szCs w:val="24"/>
        </w:rPr>
        <w:t xml:space="preserve"> refers to </w:t>
      </w:r>
      <w:r w:rsidR="000E6EE6" w:rsidRPr="009F7F5A">
        <w:rPr>
          <w:rFonts w:ascii="Times New Roman" w:eastAsia="바탕" w:hAnsi="Times New Roman" w:cs="Times New Roman"/>
          <w:sz w:val="22"/>
          <w:szCs w:val="24"/>
        </w:rPr>
        <w:t xml:space="preserve">instructing </w:t>
      </w:r>
      <w:r w:rsidR="00A27738" w:rsidRPr="009F7F5A">
        <w:rPr>
          <w:rFonts w:ascii="Times New Roman" w:eastAsia="바탕" w:hAnsi="Times New Roman" w:cs="Times New Roman"/>
          <w:sz w:val="22"/>
          <w:szCs w:val="24"/>
        </w:rPr>
        <w:t xml:space="preserve">and supervising </w:t>
      </w:r>
      <w:r w:rsidR="000E6EE6" w:rsidRPr="009F7F5A">
        <w:rPr>
          <w:rFonts w:ascii="Times New Roman" w:eastAsia="바탕" w:hAnsi="Times New Roman" w:cs="Times New Roman"/>
          <w:sz w:val="22"/>
          <w:szCs w:val="24"/>
        </w:rPr>
        <w:t xml:space="preserve">patient safety in the course of </w:t>
      </w:r>
      <w:r w:rsidR="003F7EC8" w:rsidRPr="009F7F5A">
        <w:rPr>
          <w:rFonts w:ascii="Times New Roman" w:eastAsia="바탕" w:hAnsi="Times New Roman" w:cs="Times New Roman"/>
          <w:sz w:val="22"/>
          <w:szCs w:val="24"/>
        </w:rPr>
        <w:t xml:space="preserve">the </w:t>
      </w:r>
      <w:r w:rsidR="00A27738" w:rsidRPr="009F7F5A">
        <w:rPr>
          <w:rFonts w:ascii="Times New Roman" w:eastAsia="바탕" w:hAnsi="Times New Roman" w:cs="Times New Roman"/>
          <w:sz w:val="22"/>
          <w:szCs w:val="24"/>
        </w:rPr>
        <w:t>student</w:t>
      </w:r>
      <w:r w:rsidR="003F7EC8" w:rsidRPr="009F7F5A">
        <w:rPr>
          <w:rFonts w:ascii="Times New Roman" w:eastAsia="바탕" w:hAnsi="Times New Roman" w:cs="Times New Roman"/>
          <w:sz w:val="22"/>
          <w:szCs w:val="24"/>
        </w:rPr>
        <w:t>’s</w:t>
      </w:r>
      <w:r w:rsidR="00A27738" w:rsidRPr="009F7F5A">
        <w:rPr>
          <w:rFonts w:ascii="Times New Roman" w:eastAsia="바탕" w:hAnsi="Times New Roman" w:cs="Times New Roman"/>
          <w:sz w:val="22"/>
          <w:szCs w:val="24"/>
        </w:rPr>
        <w:t xml:space="preserve"> clinical </w:t>
      </w:r>
      <w:proofErr w:type="spellStart"/>
      <w:proofErr w:type="gramStart"/>
      <w:r w:rsidR="00A27738" w:rsidRPr="009F7F5A">
        <w:rPr>
          <w:rFonts w:ascii="Times New Roman" w:eastAsia="바탕" w:hAnsi="Times New Roman" w:cs="Times New Roman"/>
          <w:sz w:val="22"/>
          <w:szCs w:val="24"/>
        </w:rPr>
        <w:t>training</w:t>
      </w:r>
      <w:r w:rsidR="0086788F" w:rsidRPr="009F7F5A">
        <w:rPr>
          <w:rFonts w:ascii="Times New Roman" w:eastAsia="바탕" w:hAnsi="Times New Roman" w:cs="Times New Roman"/>
          <w:sz w:val="22"/>
          <w:szCs w:val="24"/>
        </w:rPr>
        <w:t>acitivty</w:t>
      </w:r>
      <w:proofErr w:type="spellEnd"/>
      <w:r w:rsidR="0086788F" w:rsidRPr="009F7F5A">
        <w:rPr>
          <w:rFonts w:ascii="Times New Roman" w:eastAsia="바탕" w:hAnsi="Times New Roman" w:cs="Times New Roman"/>
          <w:sz w:val="22"/>
          <w:szCs w:val="24"/>
        </w:rPr>
        <w:t>.</w:t>
      </w:r>
      <w:r w:rsidR="00A27738" w:rsidRPr="009F7F5A">
        <w:rPr>
          <w:rFonts w:ascii="Times New Roman" w:eastAsia="바탕" w:hAnsi="Times New Roman" w:cs="Times New Roman"/>
          <w:sz w:val="22"/>
          <w:szCs w:val="24"/>
        </w:rPr>
        <w:t>.</w:t>
      </w:r>
      <w:proofErr w:type="gramEnd"/>
    </w:p>
    <w:p w14:paraId="553B59F2" w14:textId="77777777" w:rsidR="0067611E" w:rsidRPr="009F7F5A" w:rsidRDefault="0067611E" w:rsidP="00557791">
      <w:pPr>
        <w:wordWrap/>
        <w:adjustRightInd w:val="0"/>
        <w:jc w:val="left"/>
        <w:rPr>
          <w:rFonts w:ascii="Times New Roman" w:hAnsi="Times New Roman" w:cs="Times New Roman"/>
          <w:sz w:val="24"/>
          <w:szCs w:val="24"/>
        </w:rPr>
      </w:pPr>
    </w:p>
    <w:p w14:paraId="60F68B1A" w14:textId="77777777" w:rsidR="00562759" w:rsidRPr="009F7F5A" w:rsidRDefault="00562759" w:rsidP="00557791">
      <w:pPr>
        <w:wordWrap/>
        <w:adjustRightInd w:val="0"/>
        <w:jc w:val="left"/>
        <w:rPr>
          <w:rFonts w:ascii="Times New Roman" w:hAnsi="Times New Roman" w:cs="Times New Roman"/>
          <w:sz w:val="24"/>
          <w:szCs w:val="24"/>
        </w:rPr>
      </w:pPr>
    </w:p>
    <w:p w14:paraId="6D435DC0" w14:textId="77777777" w:rsidR="00562759" w:rsidRPr="00557791" w:rsidRDefault="00562759" w:rsidP="00562759">
      <w:pPr>
        <w:wordWrap/>
        <w:adjustRightInd w:val="0"/>
        <w:jc w:val="left"/>
        <w:rPr>
          <w:rFonts w:ascii="Times New Roman" w:eastAsia="ArialMT" w:hAnsi="Times New Roman" w:cs="Times New Roman"/>
          <w:sz w:val="24"/>
          <w:szCs w:val="24"/>
        </w:rPr>
      </w:pPr>
      <w:r w:rsidRPr="009F7F5A">
        <w:rPr>
          <w:rFonts w:ascii="Times New Roman" w:eastAsia="Arial-BoldMT" w:hAnsi="Times New Roman" w:cs="Times New Roman"/>
          <w:b/>
          <w:bCs/>
          <w:i/>
          <w:sz w:val="24"/>
          <w:szCs w:val="24"/>
          <w:u w:val="single"/>
        </w:rPr>
        <w:t>High Quality Development Standards:</w:t>
      </w:r>
    </w:p>
    <w:p w14:paraId="4C7091E0" w14:textId="77777777" w:rsidR="007250C9" w:rsidRPr="00557791" w:rsidRDefault="007250C9" w:rsidP="00557791">
      <w:pPr>
        <w:wordWrap/>
        <w:adjustRightInd w:val="0"/>
        <w:jc w:val="left"/>
        <w:rPr>
          <w:rFonts w:ascii="Times New Roman" w:eastAsia="Arial-BoldMT" w:hAnsi="Times New Roman" w:cs="Times New Roman"/>
          <w:bCs/>
          <w:sz w:val="24"/>
          <w:szCs w:val="24"/>
        </w:rPr>
      </w:pPr>
    </w:p>
    <w:p w14:paraId="1599136C" w14:textId="07EF7D42" w:rsidR="007250C9" w:rsidRDefault="00B26441" w:rsidP="00557791">
      <w:pPr>
        <w:wordWrap/>
        <w:adjustRightInd w:val="0"/>
        <w:jc w:val="left"/>
        <w:rPr>
          <w:rFonts w:ascii="Times New Roman" w:eastAsia="ArialMT" w:hAnsi="Times New Roman" w:cs="Times New Roman"/>
          <w:sz w:val="24"/>
          <w:szCs w:val="24"/>
        </w:rPr>
      </w:pPr>
      <w:r w:rsidRPr="00557791">
        <w:rPr>
          <w:rFonts w:ascii="Times New Roman" w:eastAsia="ArialMT" w:hAnsi="Times New Roman" w:cs="Times New Roman"/>
          <w:b/>
          <w:sz w:val="24"/>
          <w:szCs w:val="24"/>
        </w:rPr>
        <w:t>(H.2.5.1)</w:t>
      </w:r>
      <w:r w:rsidRPr="00557791">
        <w:rPr>
          <w:rFonts w:ascii="Times New Roman" w:eastAsia="ArialMT" w:hAnsi="Times New Roman" w:cs="Times New Roman"/>
          <w:sz w:val="24"/>
          <w:szCs w:val="24"/>
        </w:rPr>
        <w:t xml:space="preserve"> The medical school adjust</w:t>
      </w:r>
      <w:r w:rsidR="0067611E"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and modif</w:t>
      </w:r>
      <w:r w:rsidR="0067611E" w:rsidRPr="00557791">
        <w:rPr>
          <w:rFonts w:ascii="Times New Roman" w:hAnsi="Times New Roman" w:cs="Times New Roman"/>
          <w:sz w:val="24"/>
          <w:szCs w:val="24"/>
        </w:rPr>
        <w:t>ies</w:t>
      </w:r>
      <w:r w:rsidRPr="00557791">
        <w:rPr>
          <w:rFonts w:ascii="Times New Roman" w:eastAsia="ArialMT" w:hAnsi="Times New Roman" w:cs="Times New Roman"/>
          <w:sz w:val="24"/>
          <w:szCs w:val="24"/>
        </w:rPr>
        <w:t xml:space="preserve"> the clinical sciences curriculum considering current and future changes in the medical environment.</w:t>
      </w:r>
    </w:p>
    <w:p w14:paraId="09A4F8AA" w14:textId="77777777" w:rsidR="0086788F" w:rsidRPr="00F32285" w:rsidRDefault="0086788F" w:rsidP="00557791">
      <w:pPr>
        <w:wordWrap/>
        <w:adjustRightInd w:val="0"/>
        <w:jc w:val="left"/>
        <w:rPr>
          <w:rFonts w:ascii="Times New Roman" w:hAnsi="Times New Roman" w:cs="Times New Roman"/>
          <w:sz w:val="24"/>
          <w:szCs w:val="24"/>
        </w:rPr>
      </w:pPr>
    </w:p>
    <w:p w14:paraId="2C8ACFEE" w14:textId="01FF460C" w:rsidR="0067611E" w:rsidRPr="00557791"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(H.2.5.2)</w:t>
      </w:r>
      <w:r w:rsidRPr="00557791">
        <w:rPr>
          <w:rFonts w:ascii="Times New Roman" w:eastAsia="ArialMT" w:hAnsi="Times New Roman" w:cs="Times New Roman"/>
          <w:sz w:val="24"/>
          <w:szCs w:val="24"/>
        </w:rPr>
        <w:t xml:space="preserve"> The medical school </w:t>
      </w:r>
      <w:r w:rsidR="00132341">
        <w:rPr>
          <w:rFonts w:ascii="Times New Roman" w:eastAsia="ArialMT" w:hAnsi="Times New Roman" w:cs="Times New Roman"/>
          <w:sz w:val="24"/>
          <w:szCs w:val="24"/>
        </w:rPr>
        <w:t xml:space="preserve">operates a curriculum that enables </w:t>
      </w:r>
      <w:r w:rsidRPr="00557791">
        <w:rPr>
          <w:rFonts w:ascii="Times New Roman" w:eastAsia="ArialMT" w:hAnsi="Times New Roman" w:cs="Times New Roman"/>
          <w:sz w:val="24"/>
          <w:szCs w:val="24"/>
        </w:rPr>
        <w:t xml:space="preserve">every student </w:t>
      </w:r>
      <w:r w:rsidR="00132341">
        <w:rPr>
          <w:rFonts w:ascii="Times New Roman" w:eastAsia="ArialMT" w:hAnsi="Times New Roman" w:cs="Times New Roman"/>
          <w:sz w:val="24"/>
          <w:szCs w:val="24"/>
        </w:rPr>
        <w:t xml:space="preserve">to have </w:t>
      </w:r>
      <w:r w:rsidRPr="00557791">
        <w:rPr>
          <w:rFonts w:ascii="Times New Roman" w:eastAsia="ArialMT" w:hAnsi="Times New Roman" w:cs="Times New Roman"/>
          <w:sz w:val="24"/>
          <w:szCs w:val="24"/>
        </w:rPr>
        <w:t xml:space="preserve">early </w:t>
      </w:r>
      <w:r w:rsidR="0086788F">
        <w:rPr>
          <w:rFonts w:ascii="Times New Roman" w:eastAsia="ArialMT" w:hAnsi="Times New Roman" w:cs="Times New Roman"/>
          <w:sz w:val="24"/>
          <w:szCs w:val="24"/>
        </w:rPr>
        <w:t xml:space="preserve">clinical </w:t>
      </w:r>
      <w:r w:rsidRPr="00557791">
        <w:rPr>
          <w:rFonts w:ascii="Times New Roman" w:eastAsia="ArialMT" w:hAnsi="Times New Roman" w:cs="Times New Roman"/>
          <w:sz w:val="24"/>
          <w:szCs w:val="24"/>
        </w:rPr>
        <w:t>contact including participation in patient care</w:t>
      </w:r>
      <w:r w:rsidR="00DE3371">
        <w:rPr>
          <w:rFonts w:ascii="Times New Roman" w:eastAsia="ArialMT" w:hAnsi="Times New Roman" w:cs="Times New Roman"/>
          <w:sz w:val="24"/>
          <w:szCs w:val="24"/>
        </w:rPr>
        <w:t xml:space="preserve"> </w:t>
      </w:r>
      <w:r w:rsidR="0067611E" w:rsidRPr="00557791">
        <w:rPr>
          <w:rFonts w:ascii="Times New Roman" w:hAnsi="Times New Roman" w:cs="Times New Roman"/>
          <w:sz w:val="24"/>
          <w:szCs w:val="24"/>
        </w:rPr>
        <w:t xml:space="preserve">and teaches diverse clinical skills </w:t>
      </w:r>
      <w:r w:rsidR="00132341">
        <w:rPr>
          <w:rFonts w:ascii="Times New Roman" w:hAnsi="Times New Roman" w:cs="Times New Roman"/>
          <w:sz w:val="24"/>
          <w:szCs w:val="24"/>
        </w:rPr>
        <w:t xml:space="preserve">according to </w:t>
      </w:r>
      <w:proofErr w:type="spellStart"/>
      <w:r w:rsidR="0067611E" w:rsidRPr="00557791">
        <w:rPr>
          <w:rFonts w:ascii="Times New Roman" w:hAnsi="Times New Roman" w:cs="Times New Roman"/>
          <w:sz w:val="24"/>
          <w:szCs w:val="24"/>
        </w:rPr>
        <w:t>stage</w:t>
      </w:r>
      <w:r w:rsidR="00132341">
        <w:rPr>
          <w:rFonts w:ascii="Times New Roman" w:hAnsi="Times New Roman" w:cs="Times New Roman"/>
          <w:sz w:val="24"/>
          <w:szCs w:val="24"/>
        </w:rPr>
        <w:t>s</w:t>
      </w:r>
      <w:r w:rsidR="0067611E" w:rsidRPr="00557791">
        <w:rPr>
          <w:rFonts w:ascii="Times New Roman" w:hAnsi="Times New Roman" w:cs="Times New Roman"/>
          <w:sz w:val="24"/>
          <w:szCs w:val="24"/>
        </w:rPr>
        <w:t>of</w:t>
      </w:r>
      <w:proofErr w:type="spellEnd"/>
      <w:r w:rsidR="0067611E" w:rsidRPr="00557791">
        <w:rPr>
          <w:rFonts w:ascii="Times New Roman" w:hAnsi="Times New Roman" w:cs="Times New Roman"/>
          <w:sz w:val="24"/>
          <w:szCs w:val="24"/>
        </w:rPr>
        <w:t xml:space="preserve"> the learning program. </w:t>
      </w:r>
    </w:p>
    <w:p w14:paraId="6457B20E" w14:textId="77777777" w:rsidR="0067611E" w:rsidRPr="00557791" w:rsidRDefault="0067611E" w:rsidP="00557791">
      <w:pPr>
        <w:wordWrap/>
        <w:adjustRightInd w:val="0"/>
        <w:jc w:val="left"/>
        <w:rPr>
          <w:rFonts w:ascii="Times New Roman" w:hAnsi="Times New Roman" w:cs="Times New Roman"/>
          <w:sz w:val="24"/>
          <w:szCs w:val="24"/>
        </w:rPr>
      </w:pPr>
    </w:p>
    <w:p w14:paraId="13569FB3" w14:textId="77777777" w:rsidR="0067611E" w:rsidRPr="00562759" w:rsidRDefault="006533E9" w:rsidP="00557791">
      <w:pPr>
        <w:wordWrap/>
        <w:adjustRightInd w:val="0"/>
        <w:jc w:val="left"/>
        <w:rPr>
          <w:rFonts w:ascii="Times New Roman" w:hAnsi="Times New Roman" w:cs="Times New Roman"/>
          <w:sz w:val="22"/>
          <w:szCs w:val="24"/>
        </w:rPr>
      </w:pPr>
      <w:r w:rsidRPr="00562759">
        <w:rPr>
          <w:rFonts w:ascii="Times New Roman" w:hAnsi="Times New Roman" w:cs="Times New Roman"/>
          <w:b/>
          <w:sz w:val="22"/>
          <w:szCs w:val="24"/>
        </w:rPr>
        <w:t>[Annotations]</w:t>
      </w:r>
    </w:p>
    <w:p w14:paraId="7D395CFB" w14:textId="5B4AED94" w:rsidR="0067611E" w:rsidRPr="00562759" w:rsidRDefault="006533E9" w:rsidP="00557791">
      <w:pPr>
        <w:wordWrap/>
        <w:adjustRightInd w:val="0"/>
        <w:jc w:val="left"/>
        <w:rPr>
          <w:rFonts w:ascii="Times New Roman" w:hAnsi="Times New Roman" w:cs="Times New Roman"/>
          <w:sz w:val="22"/>
          <w:szCs w:val="24"/>
        </w:rPr>
      </w:pPr>
      <w:r w:rsidRPr="00562759">
        <w:rPr>
          <w:rFonts w:ascii="Times New Roman" w:eastAsia="바탕" w:hAnsi="Times New Roman" w:cs="Times New Roman"/>
          <w:sz w:val="22"/>
          <w:szCs w:val="24"/>
        </w:rPr>
        <w:t xml:space="preserve">• </w:t>
      </w:r>
      <w:r w:rsidR="00130B78" w:rsidRPr="00504B14">
        <w:rPr>
          <w:rFonts w:ascii="Times New Roman" w:eastAsia="바탕" w:hAnsi="Times New Roman" w:cs="Times New Roman"/>
          <w:i/>
          <w:iCs/>
          <w:sz w:val="22"/>
          <w:szCs w:val="24"/>
        </w:rPr>
        <w:t xml:space="preserve">Education that enables </w:t>
      </w:r>
      <w:r w:rsidR="00130B78" w:rsidRPr="00130B78">
        <w:rPr>
          <w:rFonts w:ascii="Times New Roman" w:eastAsia="Arial-ItalicMT" w:hAnsi="Times New Roman" w:cs="Times New Roman"/>
          <w:i/>
          <w:iCs/>
          <w:sz w:val="22"/>
          <w:szCs w:val="24"/>
        </w:rPr>
        <w:t>e</w:t>
      </w:r>
      <w:r w:rsidR="0067611E" w:rsidRPr="00130B78">
        <w:rPr>
          <w:rFonts w:ascii="Times New Roman" w:eastAsia="Arial-ItalicMT" w:hAnsi="Times New Roman" w:cs="Times New Roman"/>
          <w:i/>
          <w:iCs/>
          <w:sz w:val="22"/>
          <w:szCs w:val="24"/>
        </w:rPr>
        <w:t>arly</w:t>
      </w:r>
      <w:r w:rsidR="0086788F">
        <w:rPr>
          <w:rFonts w:ascii="Times New Roman" w:eastAsia="Arial-ItalicMT" w:hAnsi="Times New Roman" w:cs="Times New Roman"/>
          <w:i/>
          <w:iCs/>
          <w:sz w:val="22"/>
          <w:szCs w:val="24"/>
        </w:rPr>
        <w:t xml:space="preserve"> </w:t>
      </w:r>
      <w:proofErr w:type="spellStart"/>
      <w:r w:rsidR="0086788F">
        <w:rPr>
          <w:rFonts w:ascii="Times New Roman" w:eastAsia="Arial-ItalicMT" w:hAnsi="Times New Roman" w:cs="Times New Roman"/>
          <w:i/>
          <w:iCs/>
          <w:sz w:val="22"/>
          <w:szCs w:val="24"/>
        </w:rPr>
        <w:t>clincal</w:t>
      </w:r>
      <w:proofErr w:type="spellEnd"/>
      <w:r w:rsidR="0067611E" w:rsidRPr="00562759">
        <w:rPr>
          <w:rFonts w:ascii="Times New Roman" w:eastAsia="Arial-ItalicMT" w:hAnsi="Times New Roman" w:cs="Times New Roman"/>
          <w:i/>
          <w:iCs/>
          <w:sz w:val="22"/>
          <w:szCs w:val="24"/>
        </w:rPr>
        <w:t xml:space="preserve"> contact</w:t>
      </w:r>
      <w:r w:rsidR="003308B7">
        <w:rPr>
          <w:rFonts w:ascii="Times New Roman" w:eastAsia="Arial-ItalicMT" w:hAnsi="Times New Roman" w:cs="Times New Roman"/>
          <w:i/>
          <w:iCs/>
          <w:sz w:val="22"/>
          <w:szCs w:val="24"/>
        </w:rPr>
        <w:t xml:space="preserve"> </w:t>
      </w:r>
      <w:r w:rsidR="00130B78" w:rsidRPr="00504B14">
        <w:rPr>
          <w:rFonts w:ascii="Times New Roman" w:eastAsia="Arial-ItalicMT" w:hAnsi="Times New Roman" w:cs="Times New Roman"/>
          <w:sz w:val="22"/>
          <w:szCs w:val="24"/>
        </w:rPr>
        <w:t xml:space="preserve">includes </w:t>
      </w:r>
      <w:r w:rsidR="0067611E" w:rsidRPr="00562759">
        <w:rPr>
          <w:rFonts w:ascii="Times New Roman" w:eastAsia="ArialMT" w:hAnsi="Times New Roman" w:cs="Times New Roman"/>
          <w:sz w:val="22"/>
          <w:szCs w:val="24"/>
        </w:rPr>
        <w:t>history taking, physical examination and communication.</w:t>
      </w:r>
    </w:p>
    <w:p w14:paraId="1CB109EA" w14:textId="3D7AE1C7" w:rsidR="0067611E" w:rsidRPr="00562759" w:rsidRDefault="006533E9" w:rsidP="00557791">
      <w:pPr>
        <w:wordWrap/>
        <w:adjustRightInd w:val="0"/>
        <w:jc w:val="left"/>
        <w:rPr>
          <w:rFonts w:ascii="Times New Roman" w:hAnsi="Times New Roman" w:cs="Times New Roman"/>
          <w:sz w:val="22"/>
          <w:szCs w:val="24"/>
        </w:rPr>
      </w:pPr>
      <w:r w:rsidRPr="00562759">
        <w:rPr>
          <w:rFonts w:ascii="Times New Roman" w:eastAsia="바탕" w:hAnsi="Times New Roman" w:cs="Times New Roman"/>
          <w:sz w:val="22"/>
          <w:szCs w:val="24"/>
        </w:rPr>
        <w:t xml:space="preserve">• </w:t>
      </w:r>
      <w:r w:rsidR="0067611E" w:rsidRPr="00562759">
        <w:rPr>
          <w:rFonts w:ascii="Times New Roman" w:eastAsia="Arial-ItalicMT" w:hAnsi="Times New Roman" w:cs="Times New Roman"/>
          <w:i/>
          <w:iCs/>
          <w:sz w:val="22"/>
          <w:szCs w:val="24"/>
        </w:rPr>
        <w:t xml:space="preserve">Participation in patient care </w:t>
      </w:r>
      <w:r w:rsidR="0067611E" w:rsidRPr="00562759">
        <w:rPr>
          <w:rFonts w:ascii="Times New Roman" w:eastAsia="ArialMT" w:hAnsi="Times New Roman" w:cs="Times New Roman"/>
          <w:sz w:val="22"/>
          <w:szCs w:val="24"/>
        </w:rPr>
        <w:t>would include responsibility under supervision for parts of</w:t>
      </w:r>
      <w:r w:rsidR="00FF5D5D">
        <w:rPr>
          <w:rFonts w:ascii="Times New Roman" w:hAnsi="Times New Roman" w:cs="Times New Roman" w:hint="eastAsia"/>
          <w:sz w:val="22"/>
          <w:szCs w:val="24"/>
        </w:rPr>
        <w:t xml:space="preserve"> </w:t>
      </w:r>
      <w:r w:rsidR="0067611E" w:rsidRPr="00562759">
        <w:rPr>
          <w:rFonts w:ascii="Times New Roman" w:eastAsia="ArialMT" w:hAnsi="Times New Roman" w:cs="Times New Roman"/>
          <w:sz w:val="22"/>
          <w:szCs w:val="24"/>
        </w:rPr>
        <w:t xml:space="preserve">investigations and/or treatment to patients, which could take place </w:t>
      </w:r>
      <w:r w:rsidR="00130B78">
        <w:rPr>
          <w:rFonts w:ascii="Times New Roman" w:eastAsia="ArialMT" w:hAnsi="Times New Roman" w:cs="Times New Roman"/>
          <w:sz w:val="22"/>
          <w:szCs w:val="24"/>
        </w:rPr>
        <w:t xml:space="preserve">also </w:t>
      </w:r>
      <w:r w:rsidR="0067611E" w:rsidRPr="00562759">
        <w:rPr>
          <w:rFonts w:ascii="Times New Roman" w:eastAsia="ArialMT" w:hAnsi="Times New Roman" w:cs="Times New Roman"/>
          <w:sz w:val="22"/>
          <w:szCs w:val="24"/>
        </w:rPr>
        <w:t>in relevant community</w:t>
      </w:r>
      <w:r w:rsidR="00FF5D5D">
        <w:rPr>
          <w:rFonts w:ascii="Times New Roman" w:hAnsi="Times New Roman" w:cs="Times New Roman" w:hint="eastAsia"/>
          <w:sz w:val="22"/>
          <w:szCs w:val="24"/>
        </w:rPr>
        <w:t xml:space="preserve"> </w:t>
      </w:r>
      <w:r w:rsidR="0067611E" w:rsidRPr="00562759">
        <w:rPr>
          <w:rFonts w:ascii="Times New Roman" w:eastAsia="ArialMT" w:hAnsi="Times New Roman" w:cs="Times New Roman"/>
          <w:sz w:val="22"/>
          <w:szCs w:val="24"/>
        </w:rPr>
        <w:t>settings.</w:t>
      </w:r>
    </w:p>
    <w:p w14:paraId="4ED60BE1" w14:textId="77777777" w:rsidR="009948CC" w:rsidRPr="00FF5D5D" w:rsidRDefault="009948CC" w:rsidP="00557791">
      <w:pPr>
        <w:wordWrap/>
        <w:adjustRightInd w:val="0"/>
        <w:jc w:val="left"/>
        <w:rPr>
          <w:rFonts w:ascii="Times New Roman" w:eastAsia="ArialMT" w:hAnsi="Times New Roman" w:cs="Times New Roman"/>
          <w:sz w:val="24"/>
          <w:szCs w:val="24"/>
        </w:rPr>
      </w:pPr>
    </w:p>
    <w:p w14:paraId="0492A796" w14:textId="77777777" w:rsidR="007250C9" w:rsidRPr="00557791" w:rsidRDefault="00B26441" w:rsidP="00557791">
      <w:pPr>
        <w:wordWrap/>
        <w:adjustRightInd w:val="0"/>
        <w:jc w:val="left"/>
        <w:rPr>
          <w:rFonts w:ascii="Times New Roman" w:eastAsia="바탕" w:hAnsi="Times New Roman" w:cs="Times New Roman"/>
          <w:sz w:val="24"/>
          <w:szCs w:val="24"/>
        </w:rPr>
      </w:pPr>
      <w:r w:rsidRPr="00557791">
        <w:rPr>
          <w:rFonts w:ascii="Times New Roman" w:eastAsia="ArialMT" w:hAnsi="Times New Roman" w:cs="Times New Roman"/>
          <w:b/>
          <w:sz w:val="24"/>
          <w:szCs w:val="24"/>
        </w:rPr>
        <w:t>(H.2.5.3.)</w:t>
      </w:r>
      <w:r w:rsidRPr="00557791">
        <w:rPr>
          <w:rFonts w:ascii="Times New Roman" w:eastAsia="ArialMT" w:hAnsi="Times New Roman" w:cs="Times New Roman"/>
          <w:sz w:val="24"/>
          <w:szCs w:val="24"/>
        </w:rPr>
        <w:t xml:space="preserve"> The medical school provide</w:t>
      </w:r>
      <w:r w:rsidR="0067611E"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education and training related with instruction of and providing feedback to students to non</w:t>
      </w:r>
      <w:r w:rsidRPr="00557791">
        <w:rPr>
          <w:rFonts w:ascii="Times New Roman" w:eastAsia="바탕" w:hAnsi="Times New Roman" w:cs="Times New Roman"/>
          <w:sz w:val="24"/>
          <w:szCs w:val="24"/>
        </w:rPr>
        <w:t xml:space="preserve">-full time faculty doctors who participate in clinical training. </w:t>
      </w:r>
    </w:p>
    <w:p w14:paraId="0933C7BD" w14:textId="77777777" w:rsidR="007250C9" w:rsidRDefault="007250C9" w:rsidP="00557791">
      <w:pPr>
        <w:wordWrap/>
        <w:adjustRightInd w:val="0"/>
        <w:jc w:val="left"/>
        <w:rPr>
          <w:rFonts w:ascii="Times New Roman" w:hAnsi="Times New Roman" w:cs="Times New Roman"/>
          <w:sz w:val="24"/>
          <w:szCs w:val="24"/>
        </w:rPr>
      </w:pPr>
    </w:p>
    <w:p w14:paraId="22825183" w14:textId="77777777" w:rsidR="00F32285" w:rsidRPr="00F32285" w:rsidRDefault="00F32285" w:rsidP="00557791">
      <w:pPr>
        <w:wordWrap/>
        <w:adjustRightInd w:val="0"/>
        <w:jc w:val="left"/>
        <w:rPr>
          <w:rFonts w:ascii="Times New Roman" w:hAnsi="Times New Roman" w:cs="Times New Roman"/>
          <w:sz w:val="24"/>
          <w:szCs w:val="24"/>
        </w:rPr>
      </w:pPr>
    </w:p>
    <w:p w14:paraId="7C7DDCBD" w14:textId="77777777" w:rsidR="009948CC" w:rsidRPr="00557791" w:rsidRDefault="009948CC" w:rsidP="00557791">
      <w:pPr>
        <w:wordWrap/>
        <w:adjustRightInd w:val="0"/>
        <w:jc w:val="left"/>
        <w:rPr>
          <w:rFonts w:ascii="Times New Roman" w:eastAsia="ArialMT" w:hAnsi="Times New Roman" w:cs="Times New Roman"/>
          <w:sz w:val="24"/>
          <w:szCs w:val="24"/>
        </w:rPr>
      </w:pPr>
    </w:p>
    <w:p w14:paraId="038A29D0" w14:textId="1CF7CFE8" w:rsidR="009948CC" w:rsidRPr="00562759" w:rsidRDefault="00B26441" w:rsidP="00557791">
      <w:pPr>
        <w:wordWrap/>
        <w:adjustRightInd w:val="0"/>
        <w:jc w:val="left"/>
        <w:rPr>
          <w:rFonts w:ascii="Times New Roman" w:eastAsia="Arial-BoldMT" w:hAnsi="Times New Roman" w:cs="Times New Roman"/>
          <w:b/>
          <w:bCs/>
          <w:sz w:val="28"/>
          <w:szCs w:val="24"/>
        </w:rPr>
      </w:pPr>
      <w:r w:rsidRPr="00562759">
        <w:rPr>
          <w:rFonts w:ascii="Times New Roman" w:eastAsia="Arial-BoldMT" w:hAnsi="Times New Roman" w:cs="Times New Roman"/>
          <w:b/>
          <w:bCs/>
          <w:sz w:val="28"/>
          <w:szCs w:val="24"/>
        </w:rPr>
        <w:t xml:space="preserve">2.6. </w:t>
      </w:r>
      <w:r w:rsidR="00CF718A" w:rsidRPr="00562759">
        <w:rPr>
          <w:rFonts w:ascii="Times New Roman" w:eastAsia="Arial-BoldMT" w:hAnsi="Times New Roman" w:cs="Times New Roman"/>
          <w:b/>
          <w:bCs/>
          <w:sz w:val="28"/>
          <w:szCs w:val="24"/>
        </w:rPr>
        <w:t xml:space="preserve">Program Structure, Composition </w:t>
      </w:r>
      <w:r w:rsidR="00DE3371">
        <w:rPr>
          <w:rFonts w:ascii="Times New Roman" w:eastAsia="Arial-BoldMT" w:hAnsi="Times New Roman" w:cs="Times New Roman"/>
          <w:b/>
          <w:bCs/>
          <w:sz w:val="28"/>
          <w:szCs w:val="24"/>
        </w:rPr>
        <w:t>a</w:t>
      </w:r>
      <w:r w:rsidR="00CF718A" w:rsidRPr="00562759">
        <w:rPr>
          <w:rFonts w:ascii="Times New Roman" w:eastAsia="Arial-BoldMT" w:hAnsi="Times New Roman" w:cs="Times New Roman"/>
          <w:b/>
          <w:bCs/>
          <w:sz w:val="28"/>
          <w:szCs w:val="24"/>
        </w:rPr>
        <w:t>nd Duration</w:t>
      </w:r>
    </w:p>
    <w:p w14:paraId="6672BA72" w14:textId="77777777" w:rsidR="004A70FD" w:rsidRPr="00557791" w:rsidRDefault="004A70FD" w:rsidP="00557791">
      <w:pPr>
        <w:wordWrap/>
        <w:adjustRightInd w:val="0"/>
        <w:jc w:val="left"/>
        <w:rPr>
          <w:rFonts w:ascii="Times New Roman" w:eastAsia="Arial-BoldMT" w:hAnsi="Times New Roman" w:cs="Times New Roman"/>
          <w:b/>
          <w:bCs/>
          <w:sz w:val="24"/>
          <w:szCs w:val="24"/>
        </w:rPr>
      </w:pPr>
    </w:p>
    <w:p w14:paraId="5A6795DB" w14:textId="77777777" w:rsidR="009948CC" w:rsidRPr="00557791" w:rsidRDefault="004E02EB" w:rsidP="00557791">
      <w:pPr>
        <w:wordWrap/>
        <w:adjustRightInd w:val="0"/>
        <w:jc w:val="left"/>
        <w:rPr>
          <w:rFonts w:ascii="Times New Roman" w:hAnsi="Times New Roman" w:cs="Times New Roman"/>
          <w:b/>
          <w:bCs/>
          <w:sz w:val="24"/>
          <w:szCs w:val="24"/>
        </w:rPr>
      </w:pPr>
      <w:r w:rsidRPr="004E02EB">
        <w:rPr>
          <w:rFonts w:ascii="Times New Roman" w:eastAsia="Arial-BoldMT" w:hAnsi="Times New Roman" w:cs="Times New Roman"/>
          <w:b/>
          <w:bCs/>
          <w:i/>
          <w:sz w:val="24"/>
          <w:szCs w:val="24"/>
          <w:u w:val="single"/>
        </w:rPr>
        <w:t>Basic standards:</w:t>
      </w:r>
    </w:p>
    <w:p w14:paraId="52ECE8B8" w14:textId="77777777" w:rsidR="00CF718A" w:rsidRPr="00557791" w:rsidRDefault="00CF718A" w:rsidP="00557791">
      <w:pPr>
        <w:wordWrap/>
        <w:adjustRightInd w:val="0"/>
        <w:jc w:val="left"/>
        <w:rPr>
          <w:rFonts w:ascii="Times New Roman" w:hAnsi="Times New Roman" w:cs="Times New Roman"/>
          <w:b/>
          <w:bCs/>
          <w:sz w:val="24"/>
          <w:szCs w:val="24"/>
        </w:rPr>
      </w:pPr>
    </w:p>
    <w:p w14:paraId="65A8C5D7" w14:textId="7BB78BD9" w:rsidR="004A70FD" w:rsidRPr="00557791" w:rsidRDefault="00B26441" w:rsidP="00557791">
      <w:pPr>
        <w:wordWrap/>
        <w:adjustRightInd w:val="0"/>
        <w:jc w:val="left"/>
        <w:rPr>
          <w:rFonts w:ascii="Times New Roman" w:hAnsi="Times New Roman" w:cs="Times New Roman"/>
          <w:sz w:val="24"/>
          <w:szCs w:val="24"/>
        </w:rPr>
      </w:pPr>
      <w:r w:rsidRPr="00557791">
        <w:rPr>
          <w:rFonts w:ascii="Times New Roman" w:eastAsia="Arial-BoldMT" w:hAnsi="Times New Roman" w:cs="Times New Roman"/>
          <w:b/>
          <w:bCs/>
          <w:sz w:val="24"/>
          <w:szCs w:val="24"/>
        </w:rPr>
        <w:t xml:space="preserve">(K.2.6.1) </w:t>
      </w:r>
      <w:r w:rsidRPr="00557791">
        <w:rPr>
          <w:rFonts w:ascii="Times New Roman" w:eastAsia="ArialMT" w:hAnsi="Times New Roman" w:cs="Times New Roman"/>
          <w:sz w:val="24"/>
          <w:szCs w:val="24"/>
        </w:rPr>
        <w:t xml:space="preserve">The medical school </w:t>
      </w:r>
      <w:r w:rsidR="00614D60" w:rsidRPr="00557791">
        <w:rPr>
          <w:rFonts w:ascii="Times New Roman" w:hAnsi="Times New Roman" w:cs="Times New Roman"/>
          <w:sz w:val="24"/>
          <w:szCs w:val="24"/>
        </w:rPr>
        <w:t xml:space="preserve">has a curriculum that </w:t>
      </w:r>
      <w:r w:rsidRPr="00557791">
        <w:rPr>
          <w:rFonts w:ascii="Times New Roman" w:eastAsia="ArialMT" w:hAnsi="Times New Roman" w:cs="Times New Roman"/>
          <w:sz w:val="24"/>
          <w:szCs w:val="24"/>
        </w:rPr>
        <w:t>appropriate</w:t>
      </w:r>
      <w:r w:rsidR="00614D60" w:rsidRPr="00557791">
        <w:rPr>
          <w:rFonts w:ascii="Times New Roman" w:hAnsi="Times New Roman" w:cs="Times New Roman"/>
          <w:sz w:val="24"/>
          <w:szCs w:val="24"/>
        </w:rPr>
        <w:t>ly</w:t>
      </w:r>
      <w:r w:rsidRPr="00557791">
        <w:rPr>
          <w:rFonts w:ascii="Times New Roman" w:eastAsia="ArialMT" w:hAnsi="Times New Roman" w:cs="Times New Roman"/>
          <w:sz w:val="24"/>
          <w:szCs w:val="24"/>
        </w:rPr>
        <w:t xml:space="preserve"> coordinat</w:t>
      </w:r>
      <w:r w:rsidR="00614D60" w:rsidRPr="00557791">
        <w:rPr>
          <w:rFonts w:ascii="Times New Roman" w:hAnsi="Times New Roman" w:cs="Times New Roman"/>
          <w:sz w:val="24"/>
          <w:szCs w:val="24"/>
        </w:rPr>
        <w:t xml:space="preserve">es </w:t>
      </w:r>
      <w:r w:rsidRPr="00557791">
        <w:rPr>
          <w:rFonts w:ascii="Times New Roman" w:eastAsia="ArialMT" w:hAnsi="Times New Roman" w:cs="Times New Roman"/>
          <w:sz w:val="24"/>
          <w:szCs w:val="24"/>
        </w:rPr>
        <w:t>between basic medical</w:t>
      </w:r>
      <w:r w:rsidR="00CF1546">
        <w:rPr>
          <w:rFonts w:ascii="Times New Roman" w:eastAsia="ArialMT" w:hAnsi="Times New Roman" w:cs="Times New Roman"/>
          <w:sz w:val="24"/>
          <w:szCs w:val="24"/>
        </w:rPr>
        <w:t xml:space="preserve"> studies</w:t>
      </w:r>
      <w:r w:rsidR="00AF65A1">
        <w:rPr>
          <w:rFonts w:ascii="Times New Roman" w:eastAsia="ArialMT" w:hAnsi="Times New Roman" w:cs="Times New Roman"/>
          <w:sz w:val="24"/>
          <w:szCs w:val="24"/>
        </w:rPr>
        <w:t xml:space="preserve">, </w:t>
      </w:r>
      <w:r w:rsidRPr="00557791">
        <w:rPr>
          <w:rFonts w:ascii="Times New Roman" w:eastAsia="ArialMT" w:hAnsi="Times New Roman" w:cs="Times New Roman"/>
          <w:sz w:val="24"/>
          <w:szCs w:val="24"/>
        </w:rPr>
        <w:t>medical humanities and clinical subjects.</w:t>
      </w:r>
    </w:p>
    <w:p w14:paraId="76EFAAE9" w14:textId="77777777" w:rsidR="005304D3" w:rsidRDefault="005304D3" w:rsidP="00557791">
      <w:pPr>
        <w:wordWrap/>
        <w:adjustRightInd w:val="0"/>
        <w:jc w:val="left"/>
        <w:rPr>
          <w:rFonts w:ascii="Times New Roman" w:eastAsia="ArialMT" w:hAnsi="Times New Roman" w:cs="Times New Roman"/>
          <w:b/>
          <w:sz w:val="24"/>
          <w:szCs w:val="24"/>
        </w:rPr>
      </w:pPr>
    </w:p>
    <w:p w14:paraId="16BAB1A2" w14:textId="2C55E99B" w:rsidR="009948CC" w:rsidRPr="00FF5D5D"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 xml:space="preserve">(K.2.6.2) </w:t>
      </w:r>
      <w:r w:rsidRPr="00557791">
        <w:rPr>
          <w:rFonts w:ascii="Times New Roman" w:eastAsia="ArialMT" w:hAnsi="Times New Roman" w:cs="Times New Roman"/>
          <w:sz w:val="24"/>
          <w:szCs w:val="24"/>
        </w:rPr>
        <w:t>The medical school operate</w:t>
      </w:r>
      <w:r w:rsidR="00614D60"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a curriculum that horizontally integrates associated sci</w:t>
      </w:r>
      <w:r w:rsidR="00FF5D5D">
        <w:rPr>
          <w:rFonts w:ascii="Times New Roman" w:eastAsia="ArialMT" w:hAnsi="Times New Roman" w:cs="Times New Roman"/>
          <w:sz w:val="24"/>
          <w:szCs w:val="24"/>
        </w:rPr>
        <w:t>ences, departments and courses.</w:t>
      </w:r>
    </w:p>
    <w:p w14:paraId="133D563E" w14:textId="77777777" w:rsidR="00730370" w:rsidRPr="00557791" w:rsidRDefault="00730370" w:rsidP="00557791">
      <w:pPr>
        <w:wordWrap/>
        <w:adjustRightInd w:val="0"/>
        <w:jc w:val="left"/>
        <w:rPr>
          <w:rFonts w:ascii="Times New Roman" w:eastAsia="ArialMT" w:hAnsi="Times New Roman" w:cs="Times New Roman"/>
          <w:sz w:val="24"/>
          <w:szCs w:val="24"/>
        </w:rPr>
      </w:pPr>
    </w:p>
    <w:p w14:paraId="33223974" w14:textId="77777777" w:rsidR="00614D60" w:rsidRPr="00562759" w:rsidRDefault="006533E9" w:rsidP="00557791">
      <w:pPr>
        <w:wordWrap/>
        <w:adjustRightInd w:val="0"/>
        <w:jc w:val="left"/>
        <w:rPr>
          <w:rFonts w:ascii="Times New Roman" w:hAnsi="Times New Roman" w:cs="Times New Roman"/>
          <w:sz w:val="22"/>
          <w:szCs w:val="24"/>
        </w:rPr>
      </w:pPr>
      <w:r w:rsidRPr="00562759">
        <w:rPr>
          <w:rFonts w:ascii="Times New Roman" w:eastAsia="ArialMT" w:hAnsi="Times New Roman" w:cs="Times New Roman"/>
          <w:b/>
          <w:sz w:val="22"/>
          <w:szCs w:val="24"/>
        </w:rPr>
        <w:t>[Annotation]</w:t>
      </w:r>
    </w:p>
    <w:p w14:paraId="4302E212" w14:textId="77777777" w:rsidR="004A70FD" w:rsidRPr="00562759" w:rsidRDefault="006533E9" w:rsidP="00557791">
      <w:pPr>
        <w:wordWrap/>
        <w:adjustRightInd w:val="0"/>
        <w:jc w:val="left"/>
        <w:rPr>
          <w:rFonts w:ascii="Times New Roman" w:eastAsia="ArialMT" w:hAnsi="Times New Roman" w:cs="Times New Roman"/>
          <w:sz w:val="22"/>
          <w:szCs w:val="24"/>
        </w:rPr>
      </w:pPr>
      <w:r w:rsidRPr="00562759">
        <w:rPr>
          <w:rFonts w:ascii="Times New Roman" w:eastAsia="바탕" w:hAnsi="Times New Roman" w:cs="Times New Roman"/>
          <w:sz w:val="22"/>
          <w:szCs w:val="24"/>
        </w:rPr>
        <w:t>•</w:t>
      </w:r>
      <w:r w:rsidR="00614D60" w:rsidRPr="00562759">
        <w:rPr>
          <w:rFonts w:ascii="Times New Roman" w:eastAsia="ArialMT" w:hAnsi="Times New Roman" w:cs="Times New Roman"/>
          <w:sz w:val="22"/>
          <w:szCs w:val="24"/>
        </w:rPr>
        <w:t xml:space="preserve"> Examples of </w:t>
      </w:r>
      <w:r w:rsidR="00614D60" w:rsidRPr="00562759">
        <w:rPr>
          <w:rFonts w:ascii="Times New Roman" w:eastAsia="Arial-ItalicMT" w:hAnsi="Times New Roman" w:cs="Times New Roman"/>
          <w:i/>
          <w:iCs/>
          <w:sz w:val="22"/>
          <w:szCs w:val="24"/>
        </w:rPr>
        <w:t xml:space="preserve">horizontal integration </w:t>
      </w:r>
      <w:r w:rsidR="00614D60" w:rsidRPr="00562759">
        <w:rPr>
          <w:rFonts w:ascii="Times New Roman" w:eastAsia="ArialMT" w:hAnsi="Times New Roman" w:cs="Times New Roman"/>
          <w:sz w:val="22"/>
          <w:szCs w:val="24"/>
        </w:rPr>
        <w:t>would be integrating basic medical courses such as</w:t>
      </w:r>
      <w:r w:rsidR="00FF5D5D">
        <w:rPr>
          <w:rFonts w:ascii="Times New Roman" w:hAnsi="Times New Roman" w:cs="Times New Roman" w:hint="eastAsia"/>
          <w:sz w:val="22"/>
          <w:szCs w:val="24"/>
        </w:rPr>
        <w:t xml:space="preserve"> </w:t>
      </w:r>
      <w:r w:rsidR="00614D60" w:rsidRPr="00562759">
        <w:rPr>
          <w:rFonts w:ascii="Times New Roman" w:eastAsia="ArialMT" w:hAnsi="Times New Roman" w:cs="Times New Roman"/>
          <w:sz w:val="22"/>
          <w:szCs w:val="24"/>
        </w:rPr>
        <w:t>anatomy, biochemistry and physiology or integrating clinical disciplines.</w:t>
      </w:r>
    </w:p>
    <w:p w14:paraId="60A79897" w14:textId="77777777" w:rsidR="00614D60" w:rsidRDefault="00614D60" w:rsidP="00557791">
      <w:pPr>
        <w:wordWrap/>
        <w:adjustRightInd w:val="0"/>
        <w:jc w:val="left"/>
        <w:rPr>
          <w:rFonts w:ascii="Times New Roman" w:hAnsi="Times New Roman" w:cs="Times New Roman"/>
          <w:b/>
          <w:bCs/>
          <w:sz w:val="24"/>
          <w:szCs w:val="24"/>
        </w:rPr>
      </w:pPr>
    </w:p>
    <w:p w14:paraId="1895C0B5" w14:textId="77777777" w:rsidR="00562759" w:rsidRPr="00557791" w:rsidRDefault="00562759" w:rsidP="00557791">
      <w:pPr>
        <w:wordWrap/>
        <w:adjustRightInd w:val="0"/>
        <w:jc w:val="left"/>
        <w:rPr>
          <w:rFonts w:ascii="Times New Roman" w:hAnsi="Times New Roman" w:cs="Times New Roman"/>
          <w:b/>
          <w:bCs/>
          <w:sz w:val="24"/>
          <w:szCs w:val="24"/>
        </w:rPr>
      </w:pPr>
    </w:p>
    <w:p w14:paraId="440EB027" w14:textId="77777777" w:rsidR="00562759" w:rsidRPr="00557791" w:rsidRDefault="00562759" w:rsidP="00562759">
      <w:pPr>
        <w:wordWrap/>
        <w:adjustRightInd w:val="0"/>
        <w:jc w:val="left"/>
        <w:rPr>
          <w:rFonts w:ascii="Times New Roman" w:eastAsia="ArialMT" w:hAnsi="Times New Roman" w:cs="Times New Roman"/>
          <w:sz w:val="24"/>
          <w:szCs w:val="24"/>
        </w:rPr>
      </w:pPr>
      <w:r w:rsidRPr="004E02EB">
        <w:rPr>
          <w:rFonts w:ascii="Times New Roman" w:eastAsia="Arial-BoldMT" w:hAnsi="Times New Roman" w:cs="Times New Roman"/>
          <w:b/>
          <w:bCs/>
          <w:i/>
          <w:sz w:val="24"/>
          <w:szCs w:val="24"/>
          <w:u w:val="single"/>
        </w:rPr>
        <w:t>High Quality Development Standards:</w:t>
      </w:r>
    </w:p>
    <w:p w14:paraId="02889E31" w14:textId="77777777" w:rsidR="004A70FD" w:rsidRPr="00557791" w:rsidRDefault="004A70FD" w:rsidP="00557791">
      <w:pPr>
        <w:wordWrap/>
        <w:adjustRightInd w:val="0"/>
        <w:jc w:val="left"/>
        <w:rPr>
          <w:rFonts w:ascii="Times New Roman" w:eastAsia="ArialMT" w:hAnsi="Times New Roman" w:cs="Times New Roman"/>
          <w:sz w:val="24"/>
          <w:szCs w:val="24"/>
        </w:rPr>
      </w:pPr>
    </w:p>
    <w:p w14:paraId="4E295EFE" w14:textId="4B7CFF77" w:rsidR="00BF434F" w:rsidRPr="00FF5D5D"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(H.2.6.1)</w:t>
      </w:r>
      <w:r w:rsidRPr="00557791">
        <w:rPr>
          <w:rFonts w:ascii="Times New Roman" w:eastAsia="ArialMT" w:hAnsi="Times New Roman" w:cs="Times New Roman"/>
          <w:sz w:val="24"/>
          <w:szCs w:val="24"/>
        </w:rPr>
        <w:t xml:space="preserve"> The medical school operate</w:t>
      </w:r>
      <w:r w:rsidR="00614D60"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a curriculum that integrates clinical sciences </w:t>
      </w:r>
      <w:r w:rsidR="00CD1E6C">
        <w:rPr>
          <w:rFonts w:ascii="Times New Roman" w:eastAsia="ArialMT" w:hAnsi="Times New Roman" w:cs="Times New Roman"/>
          <w:sz w:val="24"/>
          <w:szCs w:val="24"/>
        </w:rPr>
        <w:t xml:space="preserve">vertically and horizontally </w:t>
      </w:r>
      <w:r w:rsidRPr="00557791">
        <w:rPr>
          <w:rFonts w:ascii="Times New Roman" w:eastAsia="ArialMT" w:hAnsi="Times New Roman" w:cs="Times New Roman"/>
          <w:sz w:val="24"/>
          <w:szCs w:val="24"/>
        </w:rPr>
        <w:t xml:space="preserve">with the basic </w:t>
      </w:r>
      <w:r w:rsidR="00CF718A" w:rsidRPr="00557791">
        <w:rPr>
          <w:rFonts w:ascii="Times New Roman" w:hAnsi="Times New Roman" w:cs="Times New Roman"/>
          <w:sz w:val="24"/>
          <w:szCs w:val="24"/>
        </w:rPr>
        <w:t>medical sciences</w:t>
      </w:r>
      <w:r w:rsidR="00FF5D5D">
        <w:rPr>
          <w:rFonts w:ascii="Times New Roman" w:eastAsia="ArialMT" w:hAnsi="Times New Roman" w:cs="Times New Roman"/>
          <w:sz w:val="24"/>
          <w:szCs w:val="24"/>
        </w:rPr>
        <w:t xml:space="preserve"> and medical humanities.</w:t>
      </w:r>
    </w:p>
    <w:p w14:paraId="359D9C60" w14:textId="77777777" w:rsidR="00E87D3C" w:rsidRDefault="00E87D3C" w:rsidP="00557791">
      <w:pPr>
        <w:wordWrap/>
        <w:adjustRightInd w:val="0"/>
        <w:jc w:val="left"/>
        <w:rPr>
          <w:rFonts w:ascii="Times New Roman" w:eastAsia="ArialMT" w:hAnsi="Times New Roman" w:cs="Times New Roman"/>
          <w:b/>
          <w:sz w:val="24"/>
          <w:szCs w:val="24"/>
        </w:rPr>
      </w:pPr>
    </w:p>
    <w:p w14:paraId="242E2206" w14:textId="49E3721D" w:rsidR="00BF434F" w:rsidRPr="00FF5D5D"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(H.2.6.2)</w:t>
      </w:r>
      <w:r w:rsidRPr="00557791">
        <w:rPr>
          <w:rFonts w:ascii="Times New Roman" w:eastAsia="ArialMT" w:hAnsi="Times New Roman" w:cs="Times New Roman"/>
          <w:sz w:val="24"/>
          <w:szCs w:val="24"/>
        </w:rPr>
        <w:t xml:space="preserve"> The medical school operate</w:t>
      </w:r>
      <w:r w:rsidR="00614D60"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elective subjects and maintain</w:t>
      </w:r>
      <w:r w:rsidR="00614D60"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appropriate balance betw</w:t>
      </w:r>
      <w:r w:rsidR="00FF5D5D">
        <w:rPr>
          <w:rFonts w:ascii="Times New Roman" w:eastAsia="ArialMT" w:hAnsi="Times New Roman" w:cs="Times New Roman"/>
          <w:sz w:val="24"/>
          <w:szCs w:val="24"/>
        </w:rPr>
        <w:t>een core and elective subjects.</w:t>
      </w:r>
    </w:p>
    <w:p w14:paraId="18DC124E" w14:textId="77777777" w:rsidR="004A70FD" w:rsidRDefault="004A70FD" w:rsidP="00557791">
      <w:pPr>
        <w:wordWrap/>
        <w:adjustRightInd w:val="0"/>
        <w:jc w:val="left"/>
        <w:rPr>
          <w:rFonts w:ascii="Times New Roman" w:hAnsi="Times New Roman" w:cs="Times New Roman"/>
          <w:sz w:val="24"/>
          <w:szCs w:val="24"/>
        </w:rPr>
      </w:pPr>
    </w:p>
    <w:p w14:paraId="4DB6F0CF" w14:textId="77777777" w:rsidR="00F32285" w:rsidRPr="00557791" w:rsidRDefault="00F32285" w:rsidP="00557791">
      <w:pPr>
        <w:wordWrap/>
        <w:adjustRightInd w:val="0"/>
        <w:jc w:val="left"/>
        <w:rPr>
          <w:rFonts w:ascii="Times New Roman" w:hAnsi="Times New Roman" w:cs="Times New Roman"/>
          <w:sz w:val="24"/>
          <w:szCs w:val="24"/>
        </w:rPr>
      </w:pPr>
    </w:p>
    <w:p w14:paraId="7E41110F" w14:textId="77777777" w:rsidR="003715E2" w:rsidRPr="00557791" w:rsidRDefault="003715E2" w:rsidP="00557791">
      <w:pPr>
        <w:wordWrap/>
        <w:adjustRightInd w:val="0"/>
        <w:jc w:val="left"/>
        <w:rPr>
          <w:rFonts w:ascii="Times New Roman" w:hAnsi="Times New Roman" w:cs="Times New Roman"/>
          <w:sz w:val="24"/>
          <w:szCs w:val="24"/>
        </w:rPr>
      </w:pPr>
    </w:p>
    <w:p w14:paraId="213860D1" w14:textId="77777777" w:rsidR="009948CC" w:rsidRPr="00562759" w:rsidRDefault="00562759" w:rsidP="00557791">
      <w:pPr>
        <w:wordWrap/>
        <w:adjustRightInd w:val="0"/>
        <w:jc w:val="left"/>
        <w:rPr>
          <w:rFonts w:ascii="Times New Roman" w:eastAsia="Arial-BoldMT" w:hAnsi="Times New Roman" w:cs="Times New Roman"/>
          <w:b/>
          <w:bCs/>
          <w:sz w:val="28"/>
          <w:szCs w:val="24"/>
        </w:rPr>
      </w:pPr>
      <w:r>
        <w:rPr>
          <w:rFonts w:ascii="Times New Roman" w:eastAsia="Arial-BoldMT" w:hAnsi="Times New Roman" w:cs="Times New Roman"/>
          <w:b/>
          <w:bCs/>
          <w:sz w:val="28"/>
          <w:szCs w:val="24"/>
        </w:rPr>
        <w:t>2.7.</w:t>
      </w:r>
      <w:r w:rsidR="00B26441" w:rsidRPr="00562759">
        <w:rPr>
          <w:rFonts w:ascii="Times New Roman" w:eastAsia="Arial-BoldMT" w:hAnsi="Times New Roman" w:cs="Times New Roman"/>
          <w:b/>
          <w:bCs/>
          <w:sz w:val="28"/>
          <w:szCs w:val="24"/>
        </w:rPr>
        <w:t xml:space="preserve"> </w:t>
      </w:r>
      <w:r w:rsidR="00CF718A" w:rsidRPr="00562759">
        <w:rPr>
          <w:rFonts w:ascii="Times New Roman" w:eastAsia="바탕" w:hAnsi="Times New Roman" w:cs="Times New Roman"/>
          <w:b/>
          <w:bCs/>
          <w:sz w:val="28"/>
          <w:szCs w:val="24"/>
        </w:rPr>
        <w:t xml:space="preserve">Curriculum </w:t>
      </w:r>
      <w:r w:rsidR="00CF718A" w:rsidRPr="00562759">
        <w:rPr>
          <w:rFonts w:ascii="Times New Roman" w:eastAsia="Arial-BoldMT" w:hAnsi="Times New Roman" w:cs="Times New Roman"/>
          <w:b/>
          <w:bCs/>
          <w:sz w:val="28"/>
          <w:szCs w:val="24"/>
        </w:rPr>
        <w:t>Management</w:t>
      </w:r>
    </w:p>
    <w:p w14:paraId="0AE6E8DA" w14:textId="77777777" w:rsidR="00DB60EC" w:rsidRPr="00557791" w:rsidRDefault="00DB60EC" w:rsidP="00557791">
      <w:pPr>
        <w:wordWrap/>
        <w:adjustRightInd w:val="0"/>
        <w:jc w:val="left"/>
        <w:rPr>
          <w:rFonts w:ascii="Times New Roman" w:eastAsia="Arial-BoldMT" w:hAnsi="Times New Roman" w:cs="Times New Roman"/>
          <w:b/>
          <w:bCs/>
          <w:sz w:val="24"/>
          <w:szCs w:val="24"/>
        </w:rPr>
      </w:pPr>
    </w:p>
    <w:p w14:paraId="577FAC24" w14:textId="77777777" w:rsidR="009948CC" w:rsidRPr="00557791" w:rsidRDefault="004E02EB" w:rsidP="00557791">
      <w:pPr>
        <w:wordWrap/>
        <w:adjustRightInd w:val="0"/>
        <w:jc w:val="left"/>
        <w:rPr>
          <w:rFonts w:ascii="Times New Roman" w:hAnsi="Times New Roman" w:cs="Times New Roman"/>
          <w:b/>
          <w:bCs/>
          <w:sz w:val="24"/>
          <w:szCs w:val="24"/>
        </w:rPr>
      </w:pPr>
      <w:r w:rsidRPr="004E02EB">
        <w:rPr>
          <w:rFonts w:ascii="Times New Roman" w:eastAsia="Arial-BoldMT" w:hAnsi="Times New Roman" w:cs="Times New Roman"/>
          <w:b/>
          <w:bCs/>
          <w:i/>
          <w:sz w:val="24"/>
          <w:szCs w:val="24"/>
          <w:u w:val="single"/>
        </w:rPr>
        <w:t>Basic standards:</w:t>
      </w:r>
    </w:p>
    <w:p w14:paraId="57FBBCB7" w14:textId="77777777" w:rsidR="00CF718A" w:rsidRPr="00557791" w:rsidRDefault="00CF718A" w:rsidP="00557791">
      <w:pPr>
        <w:wordWrap/>
        <w:adjustRightInd w:val="0"/>
        <w:jc w:val="left"/>
        <w:rPr>
          <w:rFonts w:ascii="Times New Roman" w:hAnsi="Times New Roman" w:cs="Times New Roman"/>
          <w:b/>
          <w:bCs/>
          <w:sz w:val="24"/>
          <w:szCs w:val="24"/>
        </w:rPr>
      </w:pPr>
    </w:p>
    <w:p w14:paraId="6F8397F0" w14:textId="4D8E0F30" w:rsidR="00DB60EC" w:rsidRPr="00557791" w:rsidRDefault="00B26441" w:rsidP="00557791">
      <w:pPr>
        <w:wordWrap/>
        <w:adjustRightInd w:val="0"/>
        <w:jc w:val="left"/>
        <w:rPr>
          <w:rFonts w:ascii="Times New Roman" w:hAnsi="Times New Roman" w:cs="Times New Roman"/>
          <w:sz w:val="24"/>
          <w:szCs w:val="24"/>
        </w:rPr>
      </w:pPr>
      <w:r w:rsidRPr="00557791">
        <w:rPr>
          <w:rFonts w:ascii="Times New Roman" w:eastAsia="Arial-BoldMT" w:hAnsi="Times New Roman" w:cs="Times New Roman"/>
          <w:b/>
          <w:bCs/>
          <w:sz w:val="24"/>
          <w:szCs w:val="24"/>
        </w:rPr>
        <w:t xml:space="preserve">(K.2.7.1) </w:t>
      </w:r>
      <w:r w:rsidRPr="00557791">
        <w:rPr>
          <w:rFonts w:ascii="Times New Roman" w:eastAsia="ArialMT" w:hAnsi="Times New Roman" w:cs="Times New Roman"/>
          <w:sz w:val="24"/>
          <w:szCs w:val="24"/>
        </w:rPr>
        <w:t xml:space="preserve">The medical school </w:t>
      </w:r>
      <w:r w:rsidR="00614D60" w:rsidRPr="00557791">
        <w:rPr>
          <w:rFonts w:ascii="Times New Roman" w:hAnsi="Times New Roman" w:cs="Times New Roman"/>
          <w:sz w:val="24"/>
          <w:szCs w:val="24"/>
        </w:rPr>
        <w:t>operates</w:t>
      </w:r>
      <w:r w:rsidRPr="00557791">
        <w:rPr>
          <w:rFonts w:ascii="Times New Roman" w:eastAsia="ArialMT" w:hAnsi="Times New Roman" w:cs="Times New Roman"/>
          <w:sz w:val="24"/>
          <w:szCs w:val="24"/>
        </w:rPr>
        <w:t xml:space="preserve"> a</w:t>
      </w:r>
      <w:r w:rsidR="00CF1546">
        <w:rPr>
          <w:rFonts w:ascii="Times New Roman" w:eastAsia="ArialMT" w:hAnsi="Times New Roman" w:cs="Times New Roman"/>
          <w:sz w:val="24"/>
          <w:szCs w:val="24"/>
        </w:rPr>
        <w:t>n education related</w:t>
      </w:r>
      <w:r w:rsidRPr="00557791">
        <w:rPr>
          <w:rFonts w:ascii="Times New Roman" w:eastAsia="ArialMT" w:hAnsi="Times New Roman" w:cs="Times New Roman"/>
          <w:sz w:val="24"/>
          <w:szCs w:val="24"/>
        </w:rPr>
        <w:t xml:space="preserve"> committee</w:t>
      </w:r>
      <w:r w:rsidRPr="00557791">
        <w:rPr>
          <w:rFonts w:ascii="Times New Roman" w:eastAsia="바탕" w:hAnsi="Times New Roman" w:cs="Times New Roman"/>
          <w:sz w:val="24"/>
          <w:szCs w:val="24"/>
        </w:rPr>
        <w:t xml:space="preserve">, and the </w:t>
      </w:r>
      <w:r w:rsidR="00AF65A1">
        <w:rPr>
          <w:rFonts w:ascii="Times New Roman" w:eastAsia="바탕" w:hAnsi="Times New Roman" w:cs="Times New Roman"/>
          <w:sz w:val="24"/>
          <w:szCs w:val="24"/>
        </w:rPr>
        <w:t>E</w:t>
      </w:r>
      <w:r w:rsidR="00CF1546">
        <w:rPr>
          <w:rFonts w:ascii="Times New Roman" w:eastAsia="바탕" w:hAnsi="Times New Roman" w:cs="Times New Roman"/>
          <w:sz w:val="24"/>
          <w:szCs w:val="24"/>
        </w:rPr>
        <w:t xml:space="preserve">ducation </w:t>
      </w:r>
      <w:r w:rsidR="00AF65A1">
        <w:rPr>
          <w:rFonts w:ascii="Times New Roman" w:eastAsia="바탕" w:hAnsi="Times New Roman" w:cs="Times New Roman"/>
          <w:sz w:val="24"/>
          <w:szCs w:val="24"/>
        </w:rPr>
        <w:t>R</w:t>
      </w:r>
      <w:r w:rsidR="00CF1546">
        <w:rPr>
          <w:rFonts w:ascii="Times New Roman" w:eastAsia="바탕" w:hAnsi="Times New Roman" w:cs="Times New Roman"/>
          <w:sz w:val="24"/>
          <w:szCs w:val="24"/>
        </w:rPr>
        <w:t xml:space="preserve">elated </w:t>
      </w:r>
      <w:r w:rsidR="00AF65A1">
        <w:rPr>
          <w:rFonts w:ascii="Times New Roman" w:eastAsia="바탕" w:hAnsi="Times New Roman" w:cs="Times New Roman"/>
          <w:sz w:val="24"/>
          <w:szCs w:val="24"/>
        </w:rPr>
        <w:t>C</w:t>
      </w:r>
      <w:r w:rsidRPr="00557791">
        <w:rPr>
          <w:rFonts w:ascii="Times New Roman" w:eastAsia="바탕" w:hAnsi="Times New Roman" w:cs="Times New Roman"/>
          <w:sz w:val="24"/>
          <w:szCs w:val="24"/>
        </w:rPr>
        <w:t xml:space="preserve">ommittee </w:t>
      </w:r>
      <w:r w:rsidRPr="00557791">
        <w:rPr>
          <w:rFonts w:ascii="Times New Roman" w:eastAsia="ArialMT" w:hAnsi="Times New Roman" w:cs="Times New Roman"/>
          <w:sz w:val="24"/>
          <w:szCs w:val="24"/>
        </w:rPr>
        <w:t>has the responsibility and authority for planning and implementing the curriculum to achieve its intended educational outcomes.</w:t>
      </w:r>
    </w:p>
    <w:p w14:paraId="2668BBC3" w14:textId="77777777" w:rsidR="00730370" w:rsidRPr="00557791" w:rsidRDefault="00730370" w:rsidP="00557791">
      <w:pPr>
        <w:wordWrap/>
        <w:adjustRightInd w:val="0"/>
        <w:jc w:val="left"/>
        <w:rPr>
          <w:rFonts w:ascii="Times New Roman" w:eastAsia="ArialMT" w:hAnsi="Times New Roman" w:cs="Times New Roman"/>
          <w:sz w:val="24"/>
          <w:szCs w:val="24"/>
        </w:rPr>
      </w:pPr>
    </w:p>
    <w:p w14:paraId="1AF7FF22" w14:textId="77777777" w:rsidR="00614D60" w:rsidRPr="00562759" w:rsidRDefault="006533E9" w:rsidP="00557791">
      <w:pPr>
        <w:wordWrap/>
        <w:adjustRightInd w:val="0"/>
        <w:jc w:val="left"/>
        <w:rPr>
          <w:rFonts w:ascii="Times New Roman" w:hAnsi="Times New Roman" w:cs="Times New Roman"/>
          <w:sz w:val="22"/>
          <w:szCs w:val="24"/>
        </w:rPr>
      </w:pPr>
      <w:r w:rsidRPr="00562759">
        <w:rPr>
          <w:rFonts w:ascii="Times New Roman" w:eastAsia="ArialMT" w:hAnsi="Times New Roman" w:cs="Times New Roman"/>
          <w:b/>
          <w:sz w:val="22"/>
          <w:szCs w:val="24"/>
        </w:rPr>
        <w:t>[Annotations]</w:t>
      </w:r>
    </w:p>
    <w:p w14:paraId="37038648" w14:textId="1E0BB7AB" w:rsidR="00614D60" w:rsidRPr="00562759" w:rsidRDefault="006533E9" w:rsidP="00557791">
      <w:pPr>
        <w:wordWrap/>
        <w:adjustRightInd w:val="0"/>
        <w:jc w:val="left"/>
        <w:rPr>
          <w:rFonts w:ascii="Times New Roman" w:hAnsi="Times New Roman" w:cs="Times New Roman"/>
          <w:sz w:val="22"/>
          <w:szCs w:val="24"/>
        </w:rPr>
      </w:pPr>
      <w:r w:rsidRPr="00562759">
        <w:rPr>
          <w:rFonts w:ascii="Times New Roman" w:eastAsia="바탕" w:hAnsi="Times New Roman" w:cs="Times New Roman"/>
          <w:sz w:val="22"/>
          <w:szCs w:val="24"/>
        </w:rPr>
        <w:t xml:space="preserve">• </w:t>
      </w:r>
      <w:r w:rsidR="00614D60" w:rsidRPr="00562759">
        <w:rPr>
          <w:rFonts w:ascii="Times New Roman" w:eastAsia="Arial-ItalicMT" w:hAnsi="Times New Roman" w:cs="Times New Roman"/>
          <w:i/>
          <w:iCs/>
          <w:sz w:val="22"/>
          <w:szCs w:val="24"/>
        </w:rPr>
        <w:t xml:space="preserve">The </w:t>
      </w:r>
      <w:r w:rsidR="00AF65A1">
        <w:rPr>
          <w:rFonts w:ascii="Times New Roman" w:eastAsia="Arial-ItalicMT" w:hAnsi="Times New Roman" w:cs="Times New Roman"/>
          <w:i/>
          <w:iCs/>
          <w:sz w:val="22"/>
          <w:szCs w:val="24"/>
        </w:rPr>
        <w:t>E</w:t>
      </w:r>
      <w:r w:rsidR="00447D65" w:rsidRPr="00447D65">
        <w:rPr>
          <w:rFonts w:ascii="Times New Roman" w:eastAsia="Arial-ItalicMT" w:hAnsi="Times New Roman" w:cs="Times New Roman"/>
          <w:i/>
          <w:iCs/>
          <w:sz w:val="22"/>
          <w:szCs w:val="24"/>
        </w:rPr>
        <w:t xml:space="preserve">ducation </w:t>
      </w:r>
      <w:r w:rsidR="00AF65A1">
        <w:rPr>
          <w:rFonts w:ascii="Times New Roman" w:eastAsia="Arial-ItalicMT" w:hAnsi="Times New Roman" w:cs="Times New Roman"/>
          <w:i/>
          <w:iCs/>
          <w:sz w:val="22"/>
          <w:szCs w:val="24"/>
        </w:rPr>
        <w:t>R</w:t>
      </w:r>
      <w:r w:rsidR="00447D65" w:rsidRPr="00447D65">
        <w:rPr>
          <w:rFonts w:ascii="Times New Roman" w:eastAsia="Arial-ItalicMT" w:hAnsi="Times New Roman" w:cs="Times New Roman"/>
          <w:i/>
          <w:iCs/>
          <w:sz w:val="22"/>
          <w:szCs w:val="24"/>
        </w:rPr>
        <w:t xml:space="preserve">elated </w:t>
      </w:r>
      <w:r w:rsidR="00AF65A1">
        <w:rPr>
          <w:rFonts w:ascii="Times New Roman" w:eastAsia="Arial-ItalicMT" w:hAnsi="Times New Roman" w:cs="Times New Roman"/>
          <w:i/>
          <w:iCs/>
          <w:sz w:val="22"/>
          <w:szCs w:val="24"/>
        </w:rPr>
        <w:t>C</w:t>
      </w:r>
      <w:r w:rsidR="00614D60" w:rsidRPr="00562759">
        <w:rPr>
          <w:rFonts w:ascii="Times New Roman" w:eastAsia="Arial-ItalicMT" w:hAnsi="Times New Roman" w:cs="Times New Roman"/>
          <w:i/>
          <w:iCs/>
          <w:sz w:val="22"/>
          <w:szCs w:val="24"/>
        </w:rPr>
        <w:t xml:space="preserve">ommittee </w:t>
      </w:r>
      <w:r w:rsidR="00614D60" w:rsidRPr="00562759">
        <w:rPr>
          <w:rFonts w:ascii="Times New Roman" w:eastAsia="Arial-ItalicMT" w:hAnsi="Times New Roman" w:cs="Times New Roman"/>
          <w:iCs/>
          <w:sz w:val="22"/>
          <w:szCs w:val="24"/>
        </w:rPr>
        <w:t xml:space="preserve">has the authority to manage and operate the </w:t>
      </w:r>
      <w:r w:rsidR="00614D60" w:rsidRPr="00562759">
        <w:rPr>
          <w:rFonts w:ascii="Times New Roman" w:eastAsia="ArialMT" w:hAnsi="Times New Roman" w:cs="Times New Roman"/>
          <w:sz w:val="22"/>
          <w:szCs w:val="24"/>
        </w:rPr>
        <w:t xml:space="preserve">curriculum regardless of specific departmental and subject interests, and within existing rules and regulations as defined by </w:t>
      </w:r>
      <w:r w:rsidR="00614D60" w:rsidRPr="00562759">
        <w:rPr>
          <w:rFonts w:ascii="Times New Roman" w:eastAsia="ArialMT" w:hAnsi="Times New Roman" w:cs="Times New Roman"/>
          <w:sz w:val="22"/>
          <w:szCs w:val="24"/>
        </w:rPr>
        <w:lastRenderedPageBreak/>
        <w:t xml:space="preserve">the governance structure of the university and governmental authorities. The </w:t>
      </w:r>
      <w:r w:rsidR="00AF65A1">
        <w:rPr>
          <w:rFonts w:ascii="Times New Roman" w:eastAsia="ArialMT" w:hAnsi="Times New Roman" w:cs="Times New Roman"/>
          <w:sz w:val="22"/>
          <w:szCs w:val="24"/>
        </w:rPr>
        <w:t>E</w:t>
      </w:r>
      <w:r w:rsidR="00447D65" w:rsidRPr="00447D65">
        <w:rPr>
          <w:rFonts w:ascii="Times New Roman" w:eastAsia="ArialMT" w:hAnsi="Times New Roman" w:cs="Times New Roman"/>
          <w:sz w:val="22"/>
          <w:szCs w:val="24"/>
        </w:rPr>
        <w:t xml:space="preserve">ducation </w:t>
      </w:r>
      <w:r w:rsidR="00AF65A1">
        <w:rPr>
          <w:rFonts w:ascii="Times New Roman" w:eastAsia="ArialMT" w:hAnsi="Times New Roman" w:cs="Times New Roman"/>
          <w:sz w:val="22"/>
          <w:szCs w:val="24"/>
        </w:rPr>
        <w:t>R</w:t>
      </w:r>
      <w:r w:rsidR="00447D65" w:rsidRPr="00447D65">
        <w:rPr>
          <w:rFonts w:ascii="Times New Roman" w:eastAsia="ArialMT" w:hAnsi="Times New Roman" w:cs="Times New Roman"/>
          <w:sz w:val="22"/>
          <w:szCs w:val="24"/>
        </w:rPr>
        <w:t>elated</w:t>
      </w:r>
      <w:r w:rsidR="00614D60" w:rsidRPr="00562759">
        <w:rPr>
          <w:rFonts w:ascii="Times New Roman" w:eastAsia="ArialMT" w:hAnsi="Times New Roman" w:cs="Times New Roman"/>
          <w:sz w:val="22"/>
          <w:szCs w:val="24"/>
        </w:rPr>
        <w:t xml:space="preserve"> </w:t>
      </w:r>
      <w:r w:rsidR="00AF65A1">
        <w:rPr>
          <w:rFonts w:ascii="Times New Roman" w:eastAsia="ArialMT" w:hAnsi="Times New Roman" w:cs="Times New Roman"/>
          <w:sz w:val="22"/>
          <w:szCs w:val="24"/>
        </w:rPr>
        <w:t>C</w:t>
      </w:r>
      <w:r w:rsidR="00614D60" w:rsidRPr="00562759">
        <w:rPr>
          <w:rFonts w:ascii="Times New Roman" w:eastAsia="ArialMT" w:hAnsi="Times New Roman" w:cs="Times New Roman"/>
          <w:sz w:val="22"/>
          <w:szCs w:val="24"/>
        </w:rPr>
        <w:t>ommittee allocates the granted resources for planning and implementation of methods of teaching and learning, assessment of students and course evaluation</w:t>
      </w:r>
      <w:r w:rsidR="00614D60" w:rsidRPr="00562759">
        <w:rPr>
          <w:rFonts w:ascii="Times New Roman" w:hAnsi="Times New Roman" w:cs="Times New Roman"/>
          <w:sz w:val="22"/>
          <w:szCs w:val="24"/>
        </w:rPr>
        <w:t>.</w:t>
      </w:r>
      <w:r w:rsidR="00614D60" w:rsidRPr="00562759">
        <w:rPr>
          <w:rFonts w:ascii="Times New Roman" w:eastAsia="ArialMT" w:hAnsi="Times New Roman" w:cs="Times New Roman"/>
          <w:sz w:val="22"/>
          <w:szCs w:val="24"/>
        </w:rPr>
        <w:t xml:space="preserve"> (cf. </w:t>
      </w:r>
      <w:r w:rsidR="00614D60" w:rsidRPr="00562759">
        <w:rPr>
          <w:rFonts w:ascii="Times New Roman" w:hAnsi="Times New Roman" w:cs="Times New Roman"/>
          <w:sz w:val="22"/>
          <w:szCs w:val="24"/>
        </w:rPr>
        <w:t>K.</w:t>
      </w:r>
      <w:r w:rsidR="00614D60" w:rsidRPr="00562759">
        <w:rPr>
          <w:rFonts w:ascii="Times New Roman" w:eastAsia="ArialMT" w:hAnsi="Times New Roman" w:cs="Times New Roman"/>
          <w:sz w:val="22"/>
          <w:szCs w:val="24"/>
        </w:rPr>
        <w:t>8.3</w:t>
      </w:r>
      <w:r w:rsidR="00614D60" w:rsidRPr="00562759">
        <w:rPr>
          <w:rFonts w:ascii="Times New Roman" w:hAnsi="Times New Roman" w:cs="Times New Roman"/>
          <w:sz w:val="22"/>
          <w:szCs w:val="24"/>
        </w:rPr>
        <w:t>.2</w:t>
      </w:r>
      <w:r w:rsidR="00614D60" w:rsidRPr="00562759">
        <w:rPr>
          <w:rFonts w:ascii="Times New Roman" w:eastAsia="ArialMT" w:hAnsi="Times New Roman" w:cs="Times New Roman"/>
          <w:sz w:val="22"/>
          <w:szCs w:val="24"/>
        </w:rPr>
        <w:t>)</w:t>
      </w:r>
    </w:p>
    <w:p w14:paraId="1D434436" w14:textId="77777777" w:rsidR="00614D60" w:rsidRPr="00562759" w:rsidRDefault="006533E9" w:rsidP="00557791">
      <w:pPr>
        <w:wordWrap/>
        <w:adjustRightInd w:val="0"/>
        <w:jc w:val="left"/>
        <w:rPr>
          <w:rFonts w:ascii="Times New Roman" w:hAnsi="Times New Roman" w:cs="Times New Roman"/>
          <w:b/>
          <w:sz w:val="22"/>
          <w:szCs w:val="24"/>
        </w:rPr>
      </w:pPr>
      <w:r w:rsidRPr="00562759">
        <w:rPr>
          <w:rFonts w:ascii="Times New Roman" w:eastAsia="바탕" w:hAnsi="Times New Roman" w:cs="Times New Roman"/>
          <w:sz w:val="22"/>
          <w:szCs w:val="24"/>
        </w:rPr>
        <w:t xml:space="preserve">• </w:t>
      </w:r>
      <w:r w:rsidR="0048638C" w:rsidRPr="00562759">
        <w:rPr>
          <w:rFonts w:ascii="Times New Roman" w:eastAsia="바탕" w:hAnsi="Times New Roman" w:cs="Times New Roman"/>
          <w:sz w:val="22"/>
          <w:szCs w:val="24"/>
        </w:rPr>
        <w:t xml:space="preserve">For intended education outcomes, </w:t>
      </w:r>
      <w:r w:rsidR="00614D60" w:rsidRPr="00562759">
        <w:rPr>
          <w:rFonts w:ascii="Times New Roman" w:eastAsia="바탕" w:hAnsi="Times New Roman" w:cs="Times New Roman"/>
          <w:sz w:val="22"/>
          <w:szCs w:val="24"/>
        </w:rPr>
        <w:t>cf. K.1.3.3</w:t>
      </w:r>
    </w:p>
    <w:p w14:paraId="389C8D1B" w14:textId="77777777" w:rsidR="00614D60" w:rsidRPr="00557791" w:rsidRDefault="00614D60" w:rsidP="00557791">
      <w:pPr>
        <w:wordWrap/>
        <w:adjustRightInd w:val="0"/>
        <w:jc w:val="left"/>
        <w:rPr>
          <w:rFonts w:ascii="Times New Roman" w:hAnsi="Times New Roman" w:cs="Times New Roman"/>
          <w:b/>
          <w:sz w:val="24"/>
          <w:szCs w:val="24"/>
        </w:rPr>
      </w:pPr>
    </w:p>
    <w:p w14:paraId="68DE1534" w14:textId="7175954F" w:rsidR="009948CC" w:rsidRPr="00557791" w:rsidRDefault="00B26441" w:rsidP="00557791">
      <w:pPr>
        <w:wordWrap/>
        <w:adjustRightInd w:val="0"/>
        <w:jc w:val="left"/>
        <w:rPr>
          <w:rFonts w:ascii="Times New Roman" w:eastAsia="ArialMT" w:hAnsi="Times New Roman" w:cs="Times New Roman"/>
          <w:sz w:val="24"/>
          <w:szCs w:val="24"/>
        </w:rPr>
      </w:pPr>
      <w:r w:rsidRPr="00557791">
        <w:rPr>
          <w:rFonts w:ascii="Times New Roman" w:eastAsia="ArialMT" w:hAnsi="Times New Roman" w:cs="Times New Roman"/>
          <w:b/>
          <w:sz w:val="24"/>
          <w:szCs w:val="24"/>
        </w:rPr>
        <w:t>(K.2.7.2)</w:t>
      </w:r>
      <w:r w:rsidRPr="00557791">
        <w:rPr>
          <w:rFonts w:ascii="Times New Roman" w:eastAsia="ArialMT" w:hAnsi="Times New Roman" w:cs="Times New Roman"/>
          <w:sz w:val="24"/>
          <w:szCs w:val="24"/>
        </w:rPr>
        <w:t xml:space="preserve"> The medical school </w:t>
      </w:r>
      <w:r w:rsidR="00614D60" w:rsidRPr="00557791">
        <w:rPr>
          <w:rFonts w:ascii="Times New Roman" w:hAnsi="Times New Roman" w:cs="Times New Roman"/>
          <w:sz w:val="24"/>
          <w:szCs w:val="24"/>
        </w:rPr>
        <w:t>participates</w:t>
      </w:r>
      <w:r w:rsidRPr="00557791">
        <w:rPr>
          <w:rFonts w:ascii="Times New Roman" w:eastAsia="ArialMT" w:hAnsi="Times New Roman" w:cs="Times New Roman"/>
          <w:sz w:val="24"/>
          <w:szCs w:val="24"/>
        </w:rPr>
        <w:t xml:space="preserve"> representatives of staff and students in the </w:t>
      </w:r>
      <w:r w:rsidR="00AF65A1">
        <w:rPr>
          <w:rFonts w:ascii="Times New Roman" w:eastAsia="ArialMT" w:hAnsi="Times New Roman" w:cs="Times New Roman"/>
          <w:sz w:val="24"/>
          <w:szCs w:val="24"/>
        </w:rPr>
        <w:t>E</w:t>
      </w:r>
      <w:r w:rsidR="00CF1546">
        <w:rPr>
          <w:rFonts w:ascii="Times New Roman" w:eastAsia="ArialMT" w:hAnsi="Times New Roman" w:cs="Times New Roman"/>
          <w:sz w:val="24"/>
          <w:szCs w:val="24"/>
        </w:rPr>
        <w:t xml:space="preserve">ducation </w:t>
      </w:r>
      <w:r w:rsidR="00AF65A1">
        <w:rPr>
          <w:rFonts w:ascii="Times New Roman" w:eastAsia="ArialMT" w:hAnsi="Times New Roman" w:cs="Times New Roman"/>
          <w:sz w:val="24"/>
          <w:szCs w:val="24"/>
        </w:rPr>
        <w:t>R</w:t>
      </w:r>
      <w:r w:rsidR="00CF1546">
        <w:rPr>
          <w:rFonts w:ascii="Times New Roman" w:eastAsia="ArialMT" w:hAnsi="Times New Roman" w:cs="Times New Roman"/>
          <w:sz w:val="24"/>
          <w:szCs w:val="24"/>
        </w:rPr>
        <w:t>elated</w:t>
      </w:r>
      <w:r w:rsidR="00CF1546" w:rsidRPr="00557791">
        <w:rPr>
          <w:rFonts w:ascii="Times New Roman" w:eastAsia="ArialMT" w:hAnsi="Times New Roman" w:cs="Times New Roman"/>
          <w:sz w:val="24"/>
          <w:szCs w:val="24"/>
        </w:rPr>
        <w:t xml:space="preserve"> </w:t>
      </w:r>
      <w:r w:rsidR="00AF65A1">
        <w:rPr>
          <w:rFonts w:ascii="Times New Roman" w:eastAsia="ArialMT" w:hAnsi="Times New Roman" w:cs="Times New Roman"/>
          <w:sz w:val="24"/>
          <w:szCs w:val="24"/>
        </w:rPr>
        <w:t>C</w:t>
      </w:r>
      <w:r w:rsidRPr="00557791">
        <w:rPr>
          <w:rFonts w:ascii="Times New Roman" w:eastAsia="ArialMT" w:hAnsi="Times New Roman" w:cs="Times New Roman"/>
          <w:sz w:val="24"/>
          <w:szCs w:val="24"/>
        </w:rPr>
        <w:t>ommittee.</w:t>
      </w:r>
    </w:p>
    <w:p w14:paraId="2AE06846" w14:textId="77777777" w:rsidR="00DB60EC" w:rsidRDefault="00DB60EC" w:rsidP="00557791">
      <w:pPr>
        <w:wordWrap/>
        <w:adjustRightInd w:val="0"/>
        <w:jc w:val="left"/>
        <w:rPr>
          <w:rFonts w:ascii="Times New Roman" w:hAnsi="Times New Roman" w:cs="Times New Roman"/>
          <w:sz w:val="24"/>
          <w:szCs w:val="24"/>
        </w:rPr>
      </w:pPr>
    </w:p>
    <w:p w14:paraId="7E0D0CFC" w14:textId="77777777" w:rsidR="00F32285" w:rsidRPr="00F32285" w:rsidRDefault="00F32285" w:rsidP="00557791">
      <w:pPr>
        <w:wordWrap/>
        <w:adjustRightInd w:val="0"/>
        <w:jc w:val="left"/>
        <w:rPr>
          <w:rFonts w:ascii="Times New Roman" w:hAnsi="Times New Roman" w:cs="Times New Roman"/>
          <w:sz w:val="24"/>
          <w:szCs w:val="24"/>
        </w:rPr>
      </w:pPr>
    </w:p>
    <w:p w14:paraId="55B80B4B" w14:textId="77777777" w:rsidR="003715E2" w:rsidRPr="00557791" w:rsidRDefault="003715E2" w:rsidP="00557791">
      <w:pPr>
        <w:wordWrap/>
        <w:adjustRightInd w:val="0"/>
        <w:jc w:val="left"/>
        <w:rPr>
          <w:rFonts w:ascii="Times New Roman" w:hAnsi="Times New Roman" w:cs="Times New Roman"/>
          <w:sz w:val="24"/>
          <w:szCs w:val="24"/>
        </w:rPr>
      </w:pPr>
    </w:p>
    <w:p w14:paraId="10961DE2" w14:textId="62878C00" w:rsidR="009948CC" w:rsidRPr="00562759" w:rsidRDefault="00B26441" w:rsidP="00557791">
      <w:pPr>
        <w:wordWrap/>
        <w:adjustRightInd w:val="0"/>
        <w:jc w:val="left"/>
        <w:rPr>
          <w:rFonts w:ascii="Times New Roman" w:eastAsia="Arial-BoldMT" w:hAnsi="Times New Roman" w:cs="Times New Roman"/>
          <w:b/>
          <w:bCs/>
          <w:sz w:val="28"/>
          <w:szCs w:val="24"/>
        </w:rPr>
      </w:pPr>
      <w:r w:rsidRPr="00562759">
        <w:rPr>
          <w:rFonts w:ascii="Times New Roman" w:eastAsia="Arial-BoldMT" w:hAnsi="Times New Roman" w:cs="Times New Roman"/>
          <w:b/>
          <w:bCs/>
          <w:sz w:val="28"/>
          <w:szCs w:val="24"/>
        </w:rPr>
        <w:t xml:space="preserve">2.8. </w:t>
      </w:r>
      <w:r w:rsidR="00CF718A" w:rsidRPr="00562759">
        <w:rPr>
          <w:rFonts w:ascii="Times New Roman" w:eastAsia="Arial-BoldMT" w:hAnsi="Times New Roman" w:cs="Times New Roman"/>
          <w:b/>
          <w:bCs/>
          <w:sz w:val="28"/>
          <w:szCs w:val="24"/>
        </w:rPr>
        <w:t xml:space="preserve">Linkage </w:t>
      </w:r>
      <w:r w:rsidR="000B1434">
        <w:rPr>
          <w:rFonts w:ascii="Times New Roman" w:eastAsia="Arial-BoldMT" w:hAnsi="Times New Roman" w:cs="Times New Roman"/>
          <w:b/>
          <w:bCs/>
          <w:sz w:val="28"/>
          <w:szCs w:val="24"/>
        </w:rPr>
        <w:t>w</w:t>
      </w:r>
      <w:r w:rsidR="00CF718A" w:rsidRPr="00562759">
        <w:rPr>
          <w:rFonts w:ascii="Times New Roman" w:eastAsia="Arial-BoldMT" w:hAnsi="Times New Roman" w:cs="Times New Roman"/>
          <w:b/>
          <w:bCs/>
          <w:sz w:val="28"/>
          <w:szCs w:val="24"/>
        </w:rPr>
        <w:t xml:space="preserve">ith Medical Practice </w:t>
      </w:r>
      <w:r w:rsidR="000B1434">
        <w:rPr>
          <w:rFonts w:ascii="Times New Roman" w:eastAsia="Arial-BoldMT" w:hAnsi="Times New Roman" w:cs="Times New Roman"/>
          <w:b/>
          <w:bCs/>
          <w:sz w:val="28"/>
          <w:szCs w:val="24"/>
        </w:rPr>
        <w:t>a</w:t>
      </w:r>
      <w:r w:rsidR="00CF718A" w:rsidRPr="00562759">
        <w:rPr>
          <w:rFonts w:ascii="Times New Roman" w:eastAsia="Arial-BoldMT" w:hAnsi="Times New Roman" w:cs="Times New Roman"/>
          <w:b/>
          <w:bCs/>
          <w:sz w:val="28"/>
          <w:szCs w:val="24"/>
        </w:rPr>
        <w:t xml:space="preserve">nd </w:t>
      </w:r>
      <w:r w:rsidR="000B1434">
        <w:rPr>
          <w:rFonts w:ascii="Times New Roman" w:eastAsia="Arial-BoldMT" w:hAnsi="Times New Roman" w:cs="Times New Roman"/>
          <w:b/>
          <w:bCs/>
          <w:sz w:val="28"/>
          <w:szCs w:val="24"/>
        </w:rPr>
        <w:t>t</w:t>
      </w:r>
      <w:r w:rsidR="00CF718A" w:rsidRPr="00562759">
        <w:rPr>
          <w:rFonts w:ascii="Times New Roman" w:eastAsia="Arial-BoldMT" w:hAnsi="Times New Roman" w:cs="Times New Roman"/>
          <w:b/>
          <w:bCs/>
          <w:sz w:val="28"/>
          <w:szCs w:val="24"/>
        </w:rPr>
        <w:t>he Health Sector</w:t>
      </w:r>
    </w:p>
    <w:p w14:paraId="6A050E36" w14:textId="77777777" w:rsidR="00DB60EC" w:rsidRPr="00557791" w:rsidRDefault="00DB60EC" w:rsidP="00557791">
      <w:pPr>
        <w:wordWrap/>
        <w:adjustRightInd w:val="0"/>
        <w:jc w:val="left"/>
        <w:rPr>
          <w:rFonts w:ascii="Times New Roman" w:eastAsia="Arial-BoldMT" w:hAnsi="Times New Roman" w:cs="Times New Roman"/>
          <w:b/>
          <w:bCs/>
          <w:sz w:val="24"/>
          <w:szCs w:val="24"/>
        </w:rPr>
      </w:pPr>
    </w:p>
    <w:p w14:paraId="5EFF26C6" w14:textId="77777777" w:rsidR="009948CC" w:rsidRPr="00557791" w:rsidRDefault="004E02EB" w:rsidP="00557791">
      <w:pPr>
        <w:wordWrap/>
        <w:adjustRightInd w:val="0"/>
        <w:jc w:val="left"/>
        <w:rPr>
          <w:rFonts w:ascii="Times New Roman" w:eastAsia="Arial-BoldMT" w:hAnsi="Times New Roman" w:cs="Times New Roman"/>
          <w:b/>
          <w:bCs/>
          <w:sz w:val="24"/>
          <w:szCs w:val="24"/>
        </w:rPr>
      </w:pPr>
      <w:r w:rsidRPr="004E02EB">
        <w:rPr>
          <w:rFonts w:ascii="Times New Roman" w:eastAsia="Arial-BoldMT" w:hAnsi="Times New Roman" w:cs="Times New Roman"/>
          <w:b/>
          <w:bCs/>
          <w:i/>
          <w:sz w:val="24"/>
          <w:szCs w:val="24"/>
          <w:u w:val="single"/>
        </w:rPr>
        <w:t>Basic standards:</w:t>
      </w:r>
    </w:p>
    <w:p w14:paraId="7D7F6F1D" w14:textId="77777777" w:rsidR="00DB60EC" w:rsidRPr="00557791" w:rsidRDefault="00DB60EC" w:rsidP="00557791">
      <w:pPr>
        <w:wordWrap/>
        <w:adjustRightInd w:val="0"/>
        <w:jc w:val="left"/>
        <w:rPr>
          <w:rFonts w:ascii="Times New Roman" w:eastAsia="ArialMT" w:hAnsi="Times New Roman" w:cs="Times New Roman"/>
          <w:sz w:val="24"/>
          <w:szCs w:val="24"/>
        </w:rPr>
      </w:pPr>
    </w:p>
    <w:p w14:paraId="1CD6AF09" w14:textId="77777777" w:rsidR="009948CC" w:rsidRPr="00557791" w:rsidRDefault="00B26441" w:rsidP="00557791">
      <w:pPr>
        <w:wordWrap/>
        <w:adjustRightInd w:val="0"/>
        <w:jc w:val="left"/>
        <w:rPr>
          <w:rFonts w:ascii="Times New Roman" w:eastAsia="Arial-BoldMT" w:hAnsi="Times New Roman" w:cs="Times New Roman"/>
          <w:bCs/>
          <w:sz w:val="24"/>
          <w:szCs w:val="24"/>
        </w:rPr>
      </w:pPr>
      <w:r w:rsidRPr="00557791">
        <w:rPr>
          <w:rFonts w:ascii="Times New Roman" w:eastAsia="ArialMT" w:hAnsi="Times New Roman" w:cs="Times New Roman"/>
          <w:b/>
          <w:sz w:val="24"/>
          <w:szCs w:val="24"/>
        </w:rPr>
        <w:t>(K.2.8.1)</w:t>
      </w:r>
      <w:r w:rsidRPr="00557791">
        <w:rPr>
          <w:rFonts w:ascii="Times New Roman" w:eastAsia="ArialMT" w:hAnsi="Times New Roman" w:cs="Times New Roman"/>
          <w:sz w:val="24"/>
          <w:szCs w:val="24"/>
        </w:rPr>
        <w:t xml:space="preserve"> The medical school </w:t>
      </w:r>
      <w:r w:rsidR="0048638C" w:rsidRPr="00557791">
        <w:rPr>
          <w:rFonts w:ascii="Times New Roman" w:eastAsia="Arial-BoldMT" w:hAnsi="Times New Roman" w:cs="Times New Roman"/>
          <w:bCs/>
          <w:sz w:val="24"/>
          <w:szCs w:val="24"/>
        </w:rPr>
        <w:t>has</w:t>
      </w:r>
      <w:r w:rsidRPr="00557791">
        <w:rPr>
          <w:rFonts w:ascii="Times New Roman" w:eastAsia="Arial-BoldMT" w:hAnsi="Times New Roman" w:cs="Times New Roman"/>
          <w:bCs/>
          <w:sz w:val="24"/>
          <w:szCs w:val="24"/>
        </w:rPr>
        <w:t xml:space="preserve"> a curriculum that takes into consideration education after graduation. </w:t>
      </w:r>
    </w:p>
    <w:p w14:paraId="7305BDB7" w14:textId="77777777" w:rsidR="00614D60" w:rsidRPr="00557791" w:rsidRDefault="00614D60" w:rsidP="00557791">
      <w:pPr>
        <w:wordWrap/>
        <w:adjustRightInd w:val="0"/>
        <w:jc w:val="left"/>
        <w:rPr>
          <w:rFonts w:ascii="Times New Roman" w:hAnsi="Times New Roman" w:cs="Times New Roman"/>
          <w:sz w:val="24"/>
          <w:szCs w:val="24"/>
        </w:rPr>
      </w:pPr>
    </w:p>
    <w:p w14:paraId="3E4C0054" w14:textId="77777777" w:rsidR="00614D60" w:rsidRPr="00562759" w:rsidRDefault="006533E9" w:rsidP="00557791">
      <w:pPr>
        <w:wordWrap/>
        <w:adjustRightInd w:val="0"/>
        <w:jc w:val="left"/>
        <w:rPr>
          <w:rFonts w:ascii="Times New Roman" w:hAnsi="Times New Roman" w:cs="Times New Roman"/>
          <w:sz w:val="22"/>
          <w:szCs w:val="24"/>
        </w:rPr>
      </w:pPr>
      <w:r w:rsidRPr="00562759">
        <w:rPr>
          <w:rFonts w:ascii="Times New Roman" w:eastAsia="ArialMT" w:hAnsi="Times New Roman" w:cs="Times New Roman"/>
          <w:b/>
          <w:sz w:val="22"/>
          <w:szCs w:val="24"/>
        </w:rPr>
        <w:t>[Annotations]</w:t>
      </w:r>
    </w:p>
    <w:p w14:paraId="04B57142" w14:textId="77777777" w:rsidR="00614D60" w:rsidRPr="00562759" w:rsidRDefault="006533E9" w:rsidP="00557791">
      <w:pPr>
        <w:wordWrap/>
        <w:adjustRightInd w:val="0"/>
        <w:jc w:val="left"/>
        <w:rPr>
          <w:rFonts w:ascii="Times New Roman" w:hAnsi="Times New Roman" w:cs="Times New Roman"/>
          <w:sz w:val="22"/>
          <w:szCs w:val="24"/>
        </w:rPr>
      </w:pPr>
      <w:r w:rsidRPr="00562759">
        <w:rPr>
          <w:rFonts w:ascii="Times New Roman" w:eastAsia="바탕" w:hAnsi="Times New Roman" w:cs="Times New Roman"/>
          <w:sz w:val="22"/>
          <w:szCs w:val="24"/>
        </w:rPr>
        <w:t>•</w:t>
      </w:r>
      <w:r w:rsidR="00614D60" w:rsidRPr="00562759">
        <w:rPr>
          <w:rFonts w:ascii="Times New Roman" w:eastAsia="ArialMT" w:hAnsi="Times New Roman" w:cs="Times New Roman"/>
          <w:sz w:val="22"/>
          <w:szCs w:val="24"/>
        </w:rPr>
        <w:t xml:space="preserve"> The </w:t>
      </w:r>
      <w:r w:rsidR="00614D60" w:rsidRPr="00562759">
        <w:rPr>
          <w:rFonts w:ascii="Times New Roman" w:eastAsia="Arial-ItalicMT" w:hAnsi="Times New Roman" w:cs="Times New Roman"/>
          <w:i/>
          <w:iCs/>
          <w:sz w:val="22"/>
          <w:szCs w:val="24"/>
        </w:rPr>
        <w:t xml:space="preserve">operational linkage </w:t>
      </w:r>
      <w:r w:rsidR="00614D60" w:rsidRPr="00562759">
        <w:rPr>
          <w:rFonts w:ascii="Times New Roman" w:eastAsia="ArialMT" w:hAnsi="Times New Roman" w:cs="Times New Roman"/>
          <w:sz w:val="22"/>
          <w:szCs w:val="24"/>
        </w:rPr>
        <w:t xml:space="preserve">implies identifying health problems and defining required educational outcomes. This requires ensuring that the curriculum </w:t>
      </w:r>
      <w:r w:rsidR="00614D60" w:rsidRPr="00562759">
        <w:rPr>
          <w:rFonts w:ascii="Times New Roman" w:hAnsi="Times New Roman" w:cs="Times New Roman"/>
          <w:sz w:val="22"/>
          <w:szCs w:val="24"/>
        </w:rPr>
        <w:t xml:space="preserve">in interrelated with </w:t>
      </w:r>
      <w:r w:rsidR="00614D60" w:rsidRPr="00562759">
        <w:rPr>
          <w:rFonts w:ascii="Times New Roman" w:eastAsia="ArialMT" w:hAnsi="Times New Roman" w:cs="Times New Roman"/>
          <w:sz w:val="22"/>
          <w:szCs w:val="24"/>
        </w:rPr>
        <w:t>education and medical practice after graduation by considering local, national and global situations. It would include mutual feedback to and from the health sector and participation of teachers and students in activities of the health team. Active linkage also refers to communication with potential employers of the graduates as basis for career guidance.</w:t>
      </w:r>
    </w:p>
    <w:p w14:paraId="3FC6A32E" w14:textId="77777777" w:rsidR="00DB60EC" w:rsidRPr="00562759" w:rsidRDefault="006533E9" w:rsidP="00557791">
      <w:pPr>
        <w:wordWrap/>
        <w:adjustRightInd w:val="0"/>
        <w:jc w:val="left"/>
        <w:rPr>
          <w:rFonts w:ascii="Times New Roman" w:eastAsia="Arial-BoldMT" w:hAnsi="Times New Roman" w:cs="Times New Roman"/>
          <w:b/>
          <w:bCs/>
          <w:sz w:val="22"/>
          <w:szCs w:val="24"/>
        </w:rPr>
      </w:pPr>
      <w:r w:rsidRPr="00562759">
        <w:rPr>
          <w:rFonts w:ascii="Times New Roman" w:eastAsia="바탕" w:hAnsi="Times New Roman" w:cs="Times New Roman"/>
          <w:sz w:val="22"/>
          <w:szCs w:val="24"/>
        </w:rPr>
        <w:t xml:space="preserve">• </w:t>
      </w:r>
      <w:r w:rsidR="00614D60" w:rsidRPr="00562759">
        <w:rPr>
          <w:rFonts w:ascii="Times New Roman" w:eastAsia="Arial-ItalicMT" w:hAnsi="Times New Roman" w:cs="Times New Roman"/>
          <w:i/>
          <w:iCs/>
          <w:sz w:val="22"/>
          <w:szCs w:val="24"/>
        </w:rPr>
        <w:t xml:space="preserve">Education after graduation </w:t>
      </w:r>
      <w:r w:rsidR="00614D60" w:rsidRPr="00562759">
        <w:rPr>
          <w:rFonts w:ascii="Times New Roman" w:eastAsia="ArialMT" w:hAnsi="Times New Roman" w:cs="Times New Roman"/>
          <w:sz w:val="22"/>
          <w:szCs w:val="24"/>
        </w:rPr>
        <w:t>includes postgraduate medical education (pre</w:t>
      </w:r>
      <w:r w:rsidR="00614D60" w:rsidRPr="00562759">
        <w:rPr>
          <w:rFonts w:ascii="Times New Roman" w:eastAsia="바탕" w:hAnsi="Times New Roman" w:cs="Times New Roman"/>
          <w:sz w:val="22"/>
          <w:szCs w:val="24"/>
        </w:rPr>
        <w:t>­</w:t>
      </w:r>
      <w:r w:rsidR="00614D60" w:rsidRPr="00562759">
        <w:rPr>
          <w:rFonts w:ascii="Times New Roman" w:eastAsia="ArialMT" w:hAnsi="Times New Roman" w:cs="Times New Roman"/>
          <w:sz w:val="22"/>
          <w:szCs w:val="24"/>
        </w:rPr>
        <w:t>registration</w:t>
      </w:r>
      <w:r w:rsidR="00FF5D5D">
        <w:rPr>
          <w:rFonts w:ascii="Times New Roman" w:hAnsi="Times New Roman" w:cs="Times New Roman" w:hint="eastAsia"/>
          <w:sz w:val="22"/>
          <w:szCs w:val="24"/>
        </w:rPr>
        <w:t xml:space="preserve"> </w:t>
      </w:r>
      <w:r w:rsidR="00614D60" w:rsidRPr="00562759">
        <w:rPr>
          <w:rFonts w:ascii="Times New Roman" w:eastAsia="ArialMT" w:hAnsi="Times New Roman" w:cs="Times New Roman"/>
          <w:sz w:val="22"/>
          <w:szCs w:val="24"/>
        </w:rPr>
        <w:t>education, vocational/professional education and specialist/subspecialist or expert education) and continuing professional development (CPD)/continuing medical education (CME).</w:t>
      </w:r>
    </w:p>
    <w:p w14:paraId="426EEA03" w14:textId="77777777" w:rsidR="00614D60" w:rsidRPr="00557791" w:rsidRDefault="00614D60" w:rsidP="00557791">
      <w:pPr>
        <w:wordWrap/>
        <w:adjustRightInd w:val="0"/>
        <w:jc w:val="left"/>
        <w:rPr>
          <w:rFonts w:ascii="Times New Roman" w:hAnsi="Times New Roman" w:cs="Times New Roman"/>
          <w:b/>
          <w:bCs/>
          <w:sz w:val="24"/>
          <w:szCs w:val="24"/>
        </w:rPr>
      </w:pPr>
    </w:p>
    <w:p w14:paraId="341447D0" w14:textId="77777777" w:rsidR="00562759" w:rsidRPr="00557791" w:rsidRDefault="00562759" w:rsidP="00562759">
      <w:pPr>
        <w:wordWrap/>
        <w:adjustRightInd w:val="0"/>
        <w:jc w:val="left"/>
        <w:rPr>
          <w:rFonts w:ascii="Times New Roman" w:eastAsia="ArialMT" w:hAnsi="Times New Roman" w:cs="Times New Roman"/>
          <w:sz w:val="24"/>
          <w:szCs w:val="24"/>
        </w:rPr>
      </w:pPr>
      <w:r w:rsidRPr="004E02EB">
        <w:rPr>
          <w:rFonts w:ascii="Times New Roman" w:eastAsia="Arial-BoldMT" w:hAnsi="Times New Roman" w:cs="Times New Roman"/>
          <w:b/>
          <w:bCs/>
          <w:i/>
          <w:sz w:val="24"/>
          <w:szCs w:val="24"/>
          <w:u w:val="single"/>
        </w:rPr>
        <w:t>High Quality Development Standards:</w:t>
      </w:r>
    </w:p>
    <w:p w14:paraId="0913BE6C" w14:textId="77777777" w:rsidR="00DB60EC" w:rsidRPr="00557791" w:rsidRDefault="00DB60EC" w:rsidP="00557791">
      <w:pPr>
        <w:wordWrap/>
        <w:adjustRightInd w:val="0"/>
        <w:jc w:val="left"/>
        <w:rPr>
          <w:rFonts w:ascii="Times New Roman" w:eastAsia="Arial-BoldMT" w:hAnsi="Times New Roman" w:cs="Times New Roman"/>
          <w:b/>
          <w:bCs/>
          <w:sz w:val="24"/>
          <w:szCs w:val="24"/>
        </w:rPr>
      </w:pPr>
    </w:p>
    <w:p w14:paraId="557CF021" w14:textId="2F2A2EAC" w:rsidR="009948CC" w:rsidRPr="00562759" w:rsidRDefault="00B26441" w:rsidP="00557791">
      <w:pPr>
        <w:wordWrap/>
        <w:adjustRightInd w:val="0"/>
        <w:jc w:val="left"/>
        <w:rPr>
          <w:rFonts w:ascii="Times New Roman" w:hAnsi="Times New Roman" w:cs="Times New Roman"/>
          <w:sz w:val="24"/>
          <w:szCs w:val="24"/>
        </w:rPr>
      </w:pPr>
      <w:r w:rsidRPr="00557791">
        <w:rPr>
          <w:rFonts w:ascii="Times New Roman" w:eastAsia="Arial-BoldMT" w:hAnsi="Times New Roman" w:cs="Times New Roman"/>
          <w:b/>
          <w:bCs/>
          <w:sz w:val="24"/>
          <w:szCs w:val="24"/>
        </w:rPr>
        <w:t xml:space="preserve">(H.2.8.1) </w:t>
      </w:r>
      <w:r w:rsidRPr="00557791">
        <w:rPr>
          <w:rFonts w:ascii="Times New Roman" w:eastAsia="ArialMT" w:hAnsi="Times New Roman" w:cs="Times New Roman"/>
          <w:sz w:val="24"/>
          <w:szCs w:val="24"/>
        </w:rPr>
        <w:t xml:space="preserve">The </w:t>
      </w:r>
      <w:r w:rsidR="00AF65A1">
        <w:rPr>
          <w:rFonts w:ascii="Times New Roman" w:eastAsia="ArialMT" w:hAnsi="Times New Roman" w:cs="Times New Roman"/>
          <w:sz w:val="24"/>
          <w:szCs w:val="24"/>
        </w:rPr>
        <w:t>E</w:t>
      </w:r>
      <w:r w:rsidR="00CF1546">
        <w:rPr>
          <w:rFonts w:ascii="Times New Roman" w:eastAsia="ArialMT" w:hAnsi="Times New Roman" w:cs="Times New Roman"/>
          <w:sz w:val="24"/>
          <w:szCs w:val="24"/>
        </w:rPr>
        <w:t xml:space="preserve">ducation </w:t>
      </w:r>
      <w:r w:rsidR="00AF65A1">
        <w:rPr>
          <w:rFonts w:ascii="Times New Roman" w:eastAsia="ArialMT" w:hAnsi="Times New Roman" w:cs="Times New Roman"/>
          <w:sz w:val="24"/>
          <w:szCs w:val="24"/>
        </w:rPr>
        <w:t>R</w:t>
      </w:r>
      <w:r w:rsidR="00CF1546">
        <w:rPr>
          <w:rFonts w:ascii="Times New Roman" w:eastAsia="ArialMT" w:hAnsi="Times New Roman" w:cs="Times New Roman"/>
          <w:sz w:val="24"/>
          <w:szCs w:val="24"/>
        </w:rPr>
        <w:t>elated</w:t>
      </w:r>
      <w:r w:rsidR="00CF1546" w:rsidRPr="00557791">
        <w:rPr>
          <w:rFonts w:ascii="Times New Roman" w:eastAsia="ArialMT" w:hAnsi="Times New Roman" w:cs="Times New Roman"/>
          <w:sz w:val="24"/>
          <w:szCs w:val="24"/>
        </w:rPr>
        <w:t xml:space="preserve"> </w:t>
      </w:r>
      <w:r w:rsidR="00AF65A1">
        <w:rPr>
          <w:rFonts w:ascii="Times New Roman" w:eastAsia="ArialMT" w:hAnsi="Times New Roman" w:cs="Times New Roman"/>
          <w:sz w:val="24"/>
          <w:szCs w:val="24"/>
        </w:rPr>
        <w:t>Co</w:t>
      </w:r>
      <w:r w:rsidRPr="00557791">
        <w:rPr>
          <w:rFonts w:ascii="Times New Roman" w:eastAsia="ArialMT" w:hAnsi="Times New Roman" w:cs="Times New Roman"/>
          <w:sz w:val="24"/>
          <w:szCs w:val="24"/>
        </w:rPr>
        <w:t>mmittee modifies and supplements the education program by considering changes in the medical environment expected after graduation and the opinions of the community.</w:t>
      </w:r>
    </w:p>
    <w:p w14:paraId="3514F2FD" w14:textId="77777777" w:rsidR="009948CC" w:rsidRPr="00C42EA8" w:rsidRDefault="00872563" w:rsidP="00557791">
      <w:pPr>
        <w:wordWrap/>
        <w:adjustRightInd w:val="0"/>
        <w:jc w:val="center"/>
        <w:rPr>
          <w:rFonts w:ascii="Times New Roman" w:hAnsi="Times New Roman" w:cs="Times New Roman"/>
          <w:b/>
          <w:bCs/>
          <w:sz w:val="36"/>
          <w:szCs w:val="24"/>
        </w:rPr>
      </w:pPr>
      <w:r w:rsidRPr="00557791">
        <w:rPr>
          <w:rFonts w:ascii="Times New Roman" w:eastAsia="Arial-BoldMT" w:hAnsi="Times New Roman" w:cs="Times New Roman"/>
          <w:b/>
          <w:bCs/>
          <w:sz w:val="24"/>
          <w:szCs w:val="24"/>
        </w:rPr>
        <w:br w:type="column"/>
      </w:r>
      <w:r w:rsidR="00B26441" w:rsidRPr="00C42EA8">
        <w:rPr>
          <w:rFonts w:ascii="Times New Roman" w:eastAsia="Arial-BoldMT" w:hAnsi="Times New Roman" w:cs="Times New Roman"/>
          <w:b/>
          <w:bCs/>
          <w:sz w:val="36"/>
          <w:szCs w:val="24"/>
        </w:rPr>
        <w:lastRenderedPageBreak/>
        <w:t>3. Student</w:t>
      </w:r>
      <w:r w:rsidR="002D0660" w:rsidRPr="00C42EA8">
        <w:rPr>
          <w:rFonts w:ascii="Times New Roman" w:hAnsi="Times New Roman" w:cs="Times New Roman"/>
          <w:b/>
          <w:bCs/>
          <w:sz w:val="36"/>
          <w:szCs w:val="24"/>
        </w:rPr>
        <w:t xml:space="preserve"> Assessment</w:t>
      </w:r>
    </w:p>
    <w:p w14:paraId="7FBA94F2" w14:textId="77777777" w:rsidR="00D41072" w:rsidRDefault="00D41072" w:rsidP="00557791">
      <w:pPr>
        <w:wordWrap/>
        <w:adjustRightInd w:val="0"/>
        <w:jc w:val="left"/>
        <w:rPr>
          <w:rFonts w:ascii="Times New Roman" w:hAnsi="Times New Roman" w:cs="Times New Roman"/>
          <w:b/>
          <w:bCs/>
          <w:sz w:val="24"/>
          <w:szCs w:val="24"/>
        </w:rPr>
      </w:pPr>
    </w:p>
    <w:p w14:paraId="33F0FB3B" w14:textId="77777777" w:rsidR="00C42EA8" w:rsidRPr="00C42EA8" w:rsidRDefault="00C42EA8" w:rsidP="00557791">
      <w:pPr>
        <w:wordWrap/>
        <w:adjustRightInd w:val="0"/>
        <w:jc w:val="left"/>
        <w:rPr>
          <w:rFonts w:ascii="Times New Roman" w:hAnsi="Times New Roman" w:cs="Times New Roman"/>
          <w:b/>
          <w:bCs/>
          <w:sz w:val="24"/>
          <w:szCs w:val="24"/>
        </w:rPr>
      </w:pPr>
    </w:p>
    <w:p w14:paraId="3EE2CEE4" w14:textId="77777777" w:rsidR="009948CC" w:rsidRPr="00C42EA8" w:rsidRDefault="00B26441" w:rsidP="00557791">
      <w:pPr>
        <w:wordWrap/>
        <w:adjustRightInd w:val="0"/>
        <w:jc w:val="left"/>
        <w:rPr>
          <w:rFonts w:ascii="Times New Roman" w:eastAsia="Arial-BoldMT" w:hAnsi="Times New Roman" w:cs="Times New Roman"/>
          <w:b/>
          <w:bCs/>
          <w:sz w:val="28"/>
          <w:szCs w:val="24"/>
        </w:rPr>
      </w:pPr>
      <w:r w:rsidRPr="00C42EA8">
        <w:rPr>
          <w:rFonts w:ascii="Times New Roman" w:eastAsia="Arial-BoldMT" w:hAnsi="Times New Roman" w:cs="Times New Roman"/>
          <w:b/>
          <w:bCs/>
          <w:sz w:val="28"/>
          <w:szCs w:val="24"/>
        </w:rPr>
        <w:t xml:space="preserve">3.1. </w:t>
      </w:r>
      <w:r w:rsidR="009E21A8" w:rsidRPr="00C42EA8">
        <w:rPr>
          <w:rFonts w:ascii="Times New Roman" w:eastAsia="Arial-BoldMT" w:hAnsi="Times New Roman" w:cs="Times New Roman"/>
          <w:b/>
          <w:bCs/>
          <w:sz w:val="28"/>
          <w:szCs w:val="24"/>
        </w:rPr>
        <w:t>Assessment Methods</w:t>
      </w:r>
    </w:p>
    <w:p w14:paraId="1E27CD1C" w14:textId="77777777" w:rsidR="00D41072" w:rsidRPr="00557791" w:rsidRDefault="00D41072" w:rsidP="00557791">
      <w:pPr>
        <w:wordWrap/>
        <w:adjustRightInd w:val="0"/>
        <w:jc w:val="left"/>
        <w:rPr>
          <w:rFonts w:ascii="Times New Roman" w:eastAsia="Arial-BoldMT" w:hAnsi="Times New Roman" w:cs="Times New Roman"/>
          <w:b/>
          <w:bCs/>
          <w:sz w:val="24"/>
          <w:szCs w:val="24"/>
        </w:rPr>
      </w:pPr>
    </w:p>
    <w:p w14:paraId="77F45B33" w14:textId="77777777" w:rsidR="009948CC" w:rsidRPr="00557791" w:rsidRDefault="004E02EB" w:rsidP="00557791">
      <w:pPr>
        <w:wordWrap/>
        <w:adjustRightInd w:val="0"/>
        <w:jc w:val="left"/>
        <w:rPr>
          <w:rFonts w:ascii="Times New Roman" w:eastAsia="Arial-BoldMT" w:hAnsi="Times New Roman" w:cs="Times New Roman"/>
          <w:b/>
          <w:bCs/>
          <w:sz w:val="24"/>
          <w:szCs w:val="24"/>
        </w:rPr>
      </w:pPr>
      <w:r w:rsidRPr="004E02EB">
        <w:rPr>
          <w:rFonts w:ascii="Times New Roman" w:eastAsia="Arial-BoldMT" w:hAnsi="Times New Roman" w:cs="Times New Roman"/>
          <w:b/>
          <w:bCs/>
          <w:i/>
          <w:sz w:val="24"/>
          <w:szCs w:val="24"/>
          <w:u w:val="single"/>
        </w:rPr>
        <w:t>Basic standards:</w:t>
      </w:r>
    </w:p>
    <w:p w14:paraId="745B9DEC" w14:textId="77777777" w:rsidR="00D41072" w:rsidRPr="00557791" w:rsidRDefault="00D41072" w:rsidP="00557791">
      <w:pPr>
        <w:wordWrap/>
        <w:adjustRightInd w:val="0"/>
        <w:jc w:val="left"/>
        <w:rPr>
          <w:rFonts w:ascii="Times New Roman" w:eastAsia="ArialMT" w:hAnsi="Times New Roman" w:cs="Times New Roman"/>
          <w:sz w:val="24"/>
          <w:szCs w:val="24"/>
        </w:rPr>
      </w:pPr>
    </w:p>
    <w:p w14:paraId="79C6643C" w14:textId="77777777" w:rsidR="00D41072" w:rsidRPr="00557791"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(K.3.1.1)</w:t>
      </w:r>
      <w:r w:rsidRPr="00557791">
        <w:rPr>
          <w:rFonts w:ascii="Times New Roman" w:eastAsia="ArialMT" w:hAnsi="Times New Roman" w:cs="Times New Roman"/>
          <w:sz w:val="24"/>
          <w:szCs w:val="24"/>
        </w:rPr>
        <w:t xml:space="preserve"> The medical school define</w:t>
      </w:r>
      <w:r w:rsidR="00614D60"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the principles</w:t>
      </w:r>
      <w:r w:rsidR="00614D60" w:rsidRPr="00557791">
        <w:rPr>
          <w:rFonts w:ascii="Times New Roman" w:hAnsi="Times New Roman" w:cs="Times New Roman"/>
          <w:sz w:val="24"/>
          <w:szCs w:val="24"/>
        </w:rPr>
        <w:t xml:space="preserve"> and</w:t>
      </w:r>
      <w:r w:rsidRPr="00557791">
        <w:rPr>
          <w:rFonts w:ascii="Times New Roman" w:eastAsia="ArialMT" w:hAnsi="Times New Roman" w:cs="Times New Roman"/>
          <w:sz w:val="24"/>
          <w:szCs w:val="24"/>
        </w:rPr>
        <w:t xml:space="preserve"> methods for assessment of its students. </w:t>
      </w:r>
    </w:p>
    <w:p w14:paraId="4B005B97" w14:textId="77777777" w:rsidR="00614D60" w:rsidRPr="00557791" w:rsidRDefault="00614D60" w:rsidP="00557791">
      <w:pPr>
        <w:wordWrap/>
        <w:adjustRightInd w:val="0"/>
        <w:jc w:val="left"/>
        <w:rPr>
          <w:rFonts w:ascii="Times New Roman" w:hAnsi="Times New Roman" w:cs="Times New Roman"/>
          <w:sz w:val="24"/>
          <w:szCs w:val="24"/>
        </w:rPr>
      </w:pPr>
    </w:p>
    <w:p w14:paraId="67C68B31" w14:textId="77777777" w:rsidR="00614D60" w:rsidRPr="00C42EA8" w:rsidRDefault="006533E9" w:rsidP="00557791">
      <w:pPr>
        <w:wordWrap/>
        <w:adjustRightInd w:val="0"/>
        <w:jc w:val="left"/>
        <w:rPr>
          <w:rFonts w:ascii="Times New Roman" w:hAnsi="Times New Roman" w:cs="Times New Roman"/>
          <w:sz w:val="22"/>
          <w:szCs w:val="24"/>
        </w:rPr>
      </w:pPr>
      <w:r w:rsidRPr="00C42EA8">
        <w:rPr>
          <w:rFonts w:ascii="Times New Roman" w:eastAsia="ArialMT" w:hAnsi="Times New Roman" w:cs="Times New Roman"/>
          <w:b/>
          <w:sz w:val="22"/>
          <w:szCs w:val="24"/>
        </w:rPr>
        <w:t>[Annotation]</w:t>
      </w:r>
    </w:p>
    <w:p w14:paraId="46D6C0C0" w14:textId="17EF5EF7" w:rsidR="00614D60" w:rsidRPr="00C42EA8" w:rsidRDefault="006533E9" w:rsidP="00557791">
      <w:pPr>
        <w:wordWrap/>
        <w:adjustRightInd w:val="0"/>
        <w:jc w:val="left"/>
        <w:rPr>
          <w:rFonts w:ascii="Times New Roman" w:hAnsi="Times New Roman" w:cs="Times New Roman"/>
          <w:sz w:val="22"/>
          <w:szCs w:val="24"/>
        </w:rPr>
      </w:pPr>
      <w:r w:rsidRPr="00C42EA8">
        <w:rPr>
          <w:rFonts w:ascii="Times New Roman" w:eastAsia="바탕" w:hAnsi="Times New Roman" w:cs="Times New Roman"/>
          <w:sz w:val="22"/>
          <w:szCs w:val="24"/>
        </w:rPr>
        <w:t xml:space="preserve">• </w:t>
      </w:r>
      <w:r w:rsidR="00614D60" w:rsidRPr="00C42EA8">
        <w:rPr>
          <w:rFonts w:ascii="Times New Roman" w:eastAsia="Arial-ItalicMT" w:hAnsi="Times New Roman" w:cs="Times New Roman"/>
          <w:i/>
          <w:iCs/>
          <w:sz w:val="22"/>
          <w:szCs w:val="24"/>
        </w:rPr>
        <w:t xml:space="preserve">Assessment methods </w:t>
      </w:r>
      <w:r w:rsidR="00614D60" w:rsidRPr="00C42EA8">
        <w:rPr>
          <w:rFonts w:ascii="Times New Roman" w:eastAsia="ArialMT" w:hAnsi="Times New Roman" w:cs="Times New Roman"/>
          <w:sz w:val="22"/>
          <w:szCs w:val="24"/>
        </w:rPr>
        <w:t>used may include consideration of the balance between formative and</w:t>
      </w:r>
      <w:r w:rsidR="00FF5D5D">
        <w:rPr>
          <w:rFonts w:ascii="Times New Roman" w:hAnsi="Times New Roman" w:cs="Times New Roman" w:hint="eastAsia"/>
          <w:sz w:val="22"/>
          <w:szCs w:val="24"/>
        </w:rPr>
        <w:t xml:space="preserve"> </w:t>
      </w:r>
      <w:r w:rsidR="00614D60" w:rsidRPr="00C42EA8">
        <w:rPr>
          <w:rFonts w:ascii="Times New Roman" w:eastAsia="ArialMT" w:hAnsi="Times New Roman" w:cs="Times New Roman"/>
          <w:sz w:val="22"/>
          <w:szCs w:val="24"/>
        </w:rPr>
        <w:t>summative assessment, the number of examinations and other tests, the balance between</w:t>
      </w:r>
      <w:r w:rsidR="00FF5D5D">
        <w:rPr>
          <w:rFonts w:ascii="Times New Roman" w:hAnsi="Times New Roman" w:cs="Times New Roman" w:hint="eastAsia"/>
          <w:sz w:val="22"/>
          <w:szCs w:val="24"/>
        </w:rPr>
        <w:t xml:space="preserve"> </w:t>
      </w:r>
      <w:r w:rsidR="00614D60" w:rsidRPr="00C42EA8">
        <w:rPr>
          <w:rFonts w:ascii="Times New Roman" w:eastAsia="ArialMT" w:hAnsi="Times New Roman" w:cs="Times New Roman"/>
          <w:sz w:val="22"/>
          <w:szCs w:val="24"/>
        </w:rPr>
        <w:t>different types of examinations (written and oral), the use of normative and criterion-</w:t>
      </w:r>
      <w:r w:rsidR="00614D60" w:rsidRPr="00C42EA8">
        <w:rPr>
          <w:rFonts w:ascii="Times New Roman" w:eastAsia="바탕" w:hAnsi="Times New Roman" w:cs="Times New Roman"/>
          <w:sz w:val="22"/>
          <w:szCs w:val="24"/>
        </w:rPr>
        <w:t>­</w:t>
      </w:r>
      <w:r w:rsidR="00614D60" w:rsidRPr="00C42EA8">
        <w:rPr>
          <w:rFonts w:ascii="Times New Roman" w:eastAsia="ArialMT" w:hAnsi="Times New Roman" w:cs="Times New Roman"/>
          <w:sz w:val="22"/>
          <w:szCs w:val="24"/>
        </w:rPr>
        <w:t>referenced judgments, and the use of personal portfolio and log-books and special types of examinations,</w:t>
      </w:r>
      <w:r w:rsidR="000B1434">
        <w:rPr>
          <w:rFonts w:ascii="Times New Roman" w:eastAsia="ArialMT" w:hAnsi="Times New Roman" w:cs="Times New Roman"/>
          <w:sz w:val="22"/>
          <w:szCs w:val="24"/>
        </w:rPr>
        <w:t xml:space="preserve"> </w:t>
      </w:r>
      <w:proofErr w:type="gramStart"/>
      <w:r w:rsidR="00614D60" w:rsidRPr="00C42EA8">
        <w:rPr>
          <w:rFonts w:ascii="Times New Roman" w:eastAsia="ArialMT" w:hAnsi="Times New Roman" w:cs="Times New Roman"/>
          <w:sz w:val="22"/>
          <w:szCs w:val="24"/>
        </w:rPr>
        <w:t>e.g.</w:t>
      </w:r>
      <w:proofErr w:type="gramEnd"/>
      <w:r w:rsidR="00614D60" w:rsidRPr="00C42EA8">
        <w:rPr>
          <w:rFonts w:ascii="Times New Roman" w:eastAsia="ArialMT" w:hAnsi="Times New Roman" w:cs="Times New Roman"/>
          <w:sz w:val="22"/>
          <w:szCs w:val="24"/>
        </w:rPr>
        <w:t xml:space="preserve"> objective structured clinical examinations (OSCE) and mini clinical evaluation exercise (Mini</w:t>
      </w:r>
      <w:r w:rsidR="000B1434">
        <w:rPr>
          <w:rFonts w:ascii="Times New Roman" w:eastAsia="ArialMT" w:hAnsi="Times New Roman" w:cs="Times New Roman"/>
          <w:sz w:val="22"/>
          <w:szCs w:val="24"/>
        </w:rPr>
        <w:t xml:space="preserve"> </w:t>
      </w:r>
      <w:r w:rsidR="00614D60" w:rsidRPr="00C42EA8">
        <w:rPr>
          <w:rFonts w:ascii="Times New Roman" w:eastAsia="ArialMT" w:hAnsi="Times New Roman" w:cs="Times New Roman"/>
          <w:sz w:val="22"/>
          <w:szCs w:val="24"/>
        </w:rPr>
        <w:t>CEX). It would also include systems to detect and prevent plagiarism.</w:t>
      </w:r>
    </w:p>
    <w:p w14:paraId="37AD5972" w14:textId="77777777" w:rsidR="00614D60" w:rsidRPr="00557791" w:rsidRDefault="00614D60" w:rsidP="00557791">
      <w:pPr>
        <w:wordWrap/>
        <w:adjustRightInd w:val="0"/>
        <w:jc w:val="left"/>
        <w:rPr>
          <w:rFonts w:ascii="Times New Roman" w:hAnsi="Times New Roman" w:cs="Times New Roman"/>
          <w:sz w:val="24"/>
          <w:szCs w:val="24"/>
        </w:rPr>
      </w:pPr>
    </w:p>
    <w:p w14:paraId="104D4023" w14:textId="31B9228B" w:rsidR="00D41072" w:rsidRPr="00557791"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(K.3.1.2)</w:t>
      </w:r>
      <w:r w:rsidRPr="00557791">
        <w:rPr>
          <w:rFonts w:ascii="Times New Roman" w:eastAsia="ArialMT" w:hAnsi="Times New Roman" w:cs="Times New Roman"/>
          <w:sz w:val="24"/>
          <w:szCs w:val="24"/>
        </w:rPr>
        <w:t xml:space="preserve"> The medical school </w:t>
      </w:r>
      <w:r w:rsidR="0011067D">
        <w:rPr>
          <w:rFonts w:ascii="Times New Roman" w:eastAsia="ArialMT" w:hAnsi="Times New Roman" w:cs="Times New Roman"/>
          <w:sz w:val="24"/>
          <w:szCs w:val="24"/>
        </w:rPr>
        <w:t xml:space="preserve">conducts student assessment that </w:t>
      </w:r>
      <w:r w:rsidRPr="00557791">
        <w:rPr>
          <w:rFonts w:ascii="Times New Roman" w:eastAsia="ArialMT" w:hAnsi="Times New Roman" w:cs="Times New Roman"/>
          <w:sz w:val="24"/>
          <w:szCs w:val="24"/>
        </w:rPr>
        <w:t>include</w:t>
      </w:r>
      <w:r w:rsidR="00614D60"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w:t>
      </w:r>
      <w:r w:rsidR="0011067D">
        <w:rPr>
          <w:rFonts w:ascii="Times New Roman" w:eastAsia="ArialMT" w:hAnsi="Times New Roman" w:cs="Times New Roman"/>
          <w:sz w:val="24"/>
          <w:szCs w:val="24"/>
        </w:rPr>
        <w:t xml:space="preserve">assessment of </w:t>
      </w:r>
      <w:r w:rsidRPr="00557791">
        <w:rPr>
          <w:rFonts w:ascii="Times New Roman" w:eastAsia="ArialMT" w:hAnsi="Times New Roman" w:cs="Times New Roman"/>
          <w:sz w:val="24"/>
          <w:szCs w:val="24"/>
        </w:rPr>
        <w:t xml:space="preserve">knowledge, skills and attitude. </w:t>
      </w:r>
    </w:p>
    <w:p w14:paraId="76927D68" w14:textId="77777777" w:rsidR="00CD1E6C" w:rsidRDefault="00CD1E6C" w:rsidP="00557791">
      <w:pPr>
        <w:wordWrap/>
        <w:adjustRightInd w:val="0"/>
        <w:jc w:val="left"/>
        <w:rPr>
          <w:rFonts w:ascii="Times New Roman" w:eastAsia="ArialMT" w:hAnsi="Times New Roman" w:cs="Times New Roman"/>
          <w:b/>
          <w:sz w:val="24"/>
          <w:szCs w:val="24"/>
        </w:rPr>
      </w:pPr>
    </w:p>
    <w:p w14:paraId="7EA22A65" w14:textId="266EEB57" w:rsidR="00614D60" w:rsidRPr="00557791"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(K.3.1.3)</w:t>
      </w:r>
      <w:r w:rsidRPr="00557791">
        <w:rPr>
          <w:rFonts w:ascii="Times New Roman" w:eastAsia="ArialMT" w:hAnsi="Times New Roman" w:cs="Times New Roman"/>
          <w:sz w:val="24"/>
          <w:szCs w:val="24"/>
        </w:rPr>
        <w:t xml:space="preserve"> The medical school assess</w:t>
      </w:r>
      <w:r w:rsidR="00614D60" w:rsidRPr="00557791">
        <w:rPr>
          <w:rFonts w:ascii="Times New Roman" w:hAnsi="Times New Roman" w:cs="Times New Roman"/>
          <w:sz w:val="24"/>
          <w:szCs w:val="24"/>
        </w:rPr>
        <w:t>es</w:t>
      </w:r>
      <w:r w:rsidRPr="00557791">
        <w:rPr>
          <w:rFonts w:ascii="Times New Roman" w:eastAsia="ArialMT" w:hAnsi="Times New Roman" w:cs="Times New Roman"/>
          <w:sz w:val="24"/>
          <w:szCs w:val="24"/>
        </w:rPr>
        <w:t xml:space="preserve"> students using a wide range of assessment methods</w:t>
      </w:r>
      <w:r w:rsidR="00614D60" w:rsidRPr="00557791">
        <w:rPr>
          <w:rFonts w:ascii="Times New Roman" w:hAnsi="Times New Roman" w:cs="Times New Roman"/>
          <w:sz w:val="24"/>
          <w:szCs w:val="24"/>
        </w:rPr>
        <w:t>.</w:t>
      </w:r>
    </w:p>
    <w:p w14:paraId="2E4160ED" w14:textId="77777777" w:rsidR="00614D60" w:rsidRPr="00557791" w:rsidRDefault="00614D60" w:rsidP="00557791">
      <w:pPr>
        <w:wordWrap/>
        <w:adjustRightInd w:val="0"/>
        <w:jc w:val="left"/>
        <w:rPr>
          <w:rFonts w:ascii="Times New Roman" w:hAnsi="Times New Roman" w:cs="Times New Roman"/>
          <w:sz w:val="24"/>
          <w:szCs w:val="24"/>
        </w:rPr>
      </w:pPr>
    </w:p>
    <w:p w14:paraId="1D301DDF" w14:textId="77777777" w:rsidR="00614D60" w:rsidRPr="00C42EA8" w:rsidRDefault="006533E9" w:rsidP="00557791">
      <w:pPr>
        <w:wordWrap/>
        <w:adjustRightInd w:val="0"/>
        <w:jc w:val="left"/>
        <w:rPr>
          <w:rFonts w:ascii="Times New Roman" w:hAnsi="Times New Roman" w:cs="Times New Roman"/>
          <w:sz w:val="22"/>
          <w:szCs w:val="24"/>
        </w:rPr>
      </w:pPr>
      <w:r w:rsidRPr="00C42EA8">
        <w:rPr>
          <w:rFonts w:ascii="Times New Roman" w:hAnsi="Times New Roman" w:cs="Times New Roman"/>
          <w:b/>
          <w:sz w:val="22"/>
          <w:szCs w:val="24"/>
        </w:rPr>
        <w:t>[Annotation]</w:t>
      </w:r>
    </w:p>
    <w:p w14:paraId="59F6A936" w14:textId="300969E2" w:rsidR="00D41072" w:rsidRPr="00C42EA8" w:rsidRDefault="006533E9" w:rsidP="00557791">
      <w:pPr>
        <w:wordWrap/>
        <w:adjustRightInd w:val="0"/>
        <w:jc w:val="left"/>
        <w:rPr>
          <w:rFonts w:ascii="Times New Roman" w:hAnsi="Times New Roman" w:cs="Times New Roman"/>
          <w:sz w:val="22"/>
          <w:szCs w:val="24"/>
        </w:rPr>
      </w:pPr>
      <w:r w:rsidRPr="00C42EA8">
        <w:rPr>
          <w:rFonts w:ascii="Times New Roman" w:eastAsia="바탕" w:hAnsi="Times New Roman" w:cs="Times New Roman"/>
          <w:sz w:val="22"/>
          <w:szCs w:val="24"/>
        </w:rPr>
        <w:t xml:space="preserve">• </w:t>
      </w:r>
      <w:r w:rsidR="00614D60" w:rsidRPr="00C42EA8">
        <w:rPr>
          <w:rFonts w:ascii="Times New Roman" w:eastAsia="바탕" w:hAnsi="Times New Roman" w:cs="Times New Roman"/>
          <w:sz w:val="22"/>
          <w:szCs w:val="24"/>
        </w:rPr>
        <w:t>Assessment methods must be determined and practice</w:t>
      </w:r>
      <w:r w:rsidR="0011067D">
        <w:rPr>
          <w:rFonts w:ascii="Times New Roman" w:eastAsia="바탕" w:hAnsi="Times New Roman" w:cs="Times New Roman"/>
          <w:sz w:val="22"/>
          <w:szCs w:val="24"/>
        </w:rPr>
        <w:t>d</w:t>
      </w:r>
      <w:r w:rsidR="00614D60" w:rsidRPr="00C42EA8">
        <w:rPr>
          <w:rFonts w:ascii="Times New Roman" w:eastAsia="바탕" w:hAnsi="Times New Roman" w:cs="Times New Roman"/>
          <w:sz w:val="22"/>
          <w:szCs w:val="24"/>
        </w:rPr>
        <w:t xml:space="preserve"> by each medical school to </w:t>
      </w:r>
      <w:r w:rsidR="0011067D">
        <w:rPr>
          <w:rFonts w:ascii="Times New Roman" w:eastAsia="바탕" w:hAnsi="Times New Roman" w:cs="Times New Roman"/>
          <w:sz w:val="22"/>
          <w:szCs w:val="24"/>
        </w:rPr>
        <w:t>be appropriate for</w:t>
      </w:r>
      <w:r w:rsidR="00614D60" w:rsidRPr="00C42EA8">
        <w:rPr>
          <w:rFonts w:ascii="Times New Roman" w:eastAsia="바탕" w:hAnsi="Times New Roman" w:cs="Times New Roman"/>
          <w:sz w:val="22"/>
          <w:szCs w:val="24"/>
        </w:rPr>
        <w:t xml:space="preserve"> its own curriculum.</w:t>
      </w:r>
    </w:p>
    <w:p w14:paraId="66C6551B" w14:textId="77777777" w:rsidR="00614D60" w:rsidRPr="00557791" w:rsidRDefault="00614D60" w:rsidP="00557791">
      <w:pPr>
        <w:wordWrap/>
        <w:adjustRightInd w:val="0"/>
        <w:jc w:val="left"/>
        <w:rPr>
          <w:rFonts w:ascii="Times New Roman" w:hAnsi="Times New Roman" w:cs="Times New Roman"/>
          <w:b/>
          <w:sz w:val="24"/>
          <w:szCs w:val="24"/>
        </w:rPr>
      </w:pPr>
    </w:p>
    <w:p w14:paraId="61BBDA80" w14:textId="3C726AE8" w:rsidR="00BF434F" w:rsidRPr="00FF5D5D"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(K.3.1.4)</w:t>
      </w:r>
      <w:r w:rsidRPr="00557791">
        <w:rPr>
          <w:rFonts w:ascii="Times New Roman" w:eastAsia="ArialMT" w:hAnsi="Times New Roman" w:cs="Times New Roman"/>
          <w:sz w:val="24"/>
          <w:szCs w:val="24"/>
        </w:rPr>
        <w:t xml:space="preserve"> The medical school operate</w:t>
      </w:r>
      <w:r w:rsidR="00614D60"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a system </w:t>
      </w:r>
      <w:r w:rsidR="00E87D3C">
        <w:rPr>
          <w:rFonts w:ascii="Times New Roman" w:eastAsia="ArialMT" w:hAnsi="Times New Roman" w:cs="Times New Roman"/>
          <w:sz w:val="24"/>
          <w:szCs w:val="24"/>
        </w:rPr>
        <w:t xml:space="preserve">that enables </w:t>
      </w:r>
      <w:r w:rsidRPr="00557791">
        <w:rPr>
          <w:rFonts w:ascii="Times New Roman" w:eastAsia="ArialMT" w:hAnsi="Times New Roman" w:cs="Times New Roman"/>
          <w:sz w:val="24"/>
          <w:szCs w:val="24"/>
        </w:rPr>
        <w:t>appeal</w:t>
      </w:r>
      <w:r w:rsidR="0011067D">
        <w:rPr>
          <w:rFonts w:ascii="Times New Roman" w:eastAsia="ArialMT" w:hAnsi="Times New Roman" w:cs="Times New Roman"/>
          <w:sz w:val="24"/>
          <w:szCs w:val="24"/>
        </w:rPr>
        <w:t xml:space="preserve"> </w:t>
      </w:r>
      <w:r w:rsidR="0011067D">
        <w:rPr>
          <w:rFonts w:ascii="Times New Roman" w:hAnsi="Times New Roman" w:cs="Times New Roman"/>
          <w:sz w:val="24"/>
          <w:szCs w:val="24"/>
        </w:rPr>
        <w:t>against</w:t>
      </w:r>
      <w:r w:rsidR="00FF5D5D">
        <w:rPr>
          <w:rFonts w:ascii="Times New Roman" w:eastAsia="ArialMT" w:hAnsi="Times New Roman" w:cs="Times New Roman"/>
          <w:sz w:val="24"/>
          <w:szCs w:val="24"/>
        </w:rPr>
        <w:t xml:space="preserve"> student assessment results</w:t>
      </w:r>
      <w:r w:rsidR="0011067D">
        <w:rPr>
          <w:rFonts w:ascii="Times New Roman" w:eastAsia="ArialMT" w:hAnsi="Times New Roman" w:cs="Times New Roman"/>
          <w:sz w:val="24"/>
          <w:szCs w:val="24"/>
        </w:rPr>
        <w:t xml:space="preserve"> and provides an opportunity to explain one’s position. </w:t>
      </w:r>
    </w:p>
    <w:p w14:paraId="7EBA5DB4" w14:textId="77777777" w:rsidR="0060343D" w:rsidRPr="00557791" w:rsidRDefault="0060343D" w:rsidP="00557791">
      <w:pPr>
        <w:wordWrap/>
        <w:adjustRightInd w:val="0"/>
        <w:jc w:val="left"/>
        <w:rPr>
          <w:rFonts w:ascii="Times New Roman" w:hAnsi="Times New Roman" w:cs="Times New Roman"/>
          <w:sz w:val="24"/>
          <w:szCs w:val="24"/>
        </w:rPr>
      </w:pPr>
    </w:p>
    <w:p w14:paraId="4EA9B03C" w14:textId="77777777" w:rsidR="00BF434F" w:rsidRPr="00C42EA8" w:rsidRDefault="006533E9" w:rsidP="00557791">
      <w:pPr>
        <w:wordWrap/>
        <w:adjustRightInd w:val="0"/>
        <w:jc w:val="left"/>
        <w:rPr>
          <w:rFonts w:ascii="Times New Roman" w:hAnsi="Times New Roman" w:cs="Times New Roman"/>
          <w:sz w:val="22"/>
          <w:szCs w:val="24"/>
        </w:rPr>
      </w:pPr>
      <w:r w:rsidRPr="00C42EA8">
        <w:rPr>
          <w:rFonts w:ascii="Times New Roman" w:hAnsi="Times New Roman" w:cs="Times New Roman"/>
          <w:b/>
          <w:sz w:val="22"/>
          <w:szCs w:val="24"/>
        </w:rPr>
        <w:t>[Annotation]</w:t>
      </w:r>
    </w:p>
    <w:p w14:paraId="5EDAD2B9" w14:textId="2968F201" w:rsidR="00614D60" w:rsidRPr="00C42EA8" w:rsidRDefault="006533E9" w:rsidP="00557791">
      <w:pPr>
        <w:wordWrap/>
        <w:adjustRightInd w:val="0"/>
        <w:jc w:val="left"/>
        <w:rPr>
          <w:rFonts w:ascii="Times New Roman" w:hAnsi="Times New Roman" w:cs="Times New Roman"/>
          <w:sz w:val="22"/>
          <w:szCs w:val="24"/>
        </w:rPr>
      </w:pPr>
      <w:r w:rsidRPr="00C42EA8">
        <w:rPr>
          <w:rFonts w:ascii="Times New Roman" w:eastAsia="바탕" w:hAnsi="Times New Roman" w:cs="Times New Roman"/>
          <w:sz w:val="22"/>
          <w:szCs w:val="24"/>
        </w:rPr>
        <w:t xml:space="preserve">• </w:t>
      </w:r>
      <w:r w:rsidR="0060343D" w:rsidRPr="00C42EA8">
        <w:rPr>
          <w:rFonts w:ascii="Times New Roman" w:eastAsia="바탕" w:hAnsi="Times New Roman" w:cs="Times New Roman"/>
          <w:sz w:val="22"/>
          <w:szCs w:val="24"/>
        </w:rPr>
        <w:t xml:space="preserve">The medical school must ensure students the opportunity to explain regarding </w:t>
      </w:r>
      <w:ins w:id="15" w:author="translator" w:date="2023-02-28T10:12:00Z">
        <w:r w:rsidR="00D01B3B">
          <w:rPr>
            <w:rFonts w:ascii="Times New Roman" w:eastAsia="바탕" w:hAnsi="Times New Roman" w:cs="Times New Roman"/>
            <w:sz w:val="22"/>
            <w:szCs w:val="24"/>
          </w:rPr>
          <w:t xml:space="preserve">decisions such as </w:t>
        </w:r>
      </w:ins>
      <w:del w:id="16" w:author="translator" w:date="2023-02-28T10:12:00Z">
        <w:r w:rsidR="0060343D" w:rsidRPr="00C42EA8" w:rsidDel="00D01B3B">
          <w:rPr>
            <w:rFonts w:ascii="Times New Roman" w:eastAsia="바탕" w:hAnsi="Times New Roman" w:cs="Times New Roman"/>
            <w:sz w:val="22"/>
            <w:szCs w:val="24"/>
          </w:rPr>
          <w:delText xml:space="preserve">grades, </w:delText>
        </w:r>
      </w:del>
      <w:r w:rsidR="0060343D" w:rsidRPr="00C42EA8">
        <w:rPr>
          <w:rFonts w:ascii="Times New Roman" w:eastAsia="바탕" w:hAnsi="Times New Roman" w:cs="Times New Roman"/>
          <w:sz w:val="22"/>
          <w:szCs w:val="24"/>
        </w:rPr>
        <w:t>probation, postponement of graduation and dismissal</w:t>
      </w:r>
      <w:del w:id="17" w:author="translator" w:date="2023-02-28T10:11:00Z">
        <w:r w:rsidR="0060343D" w:rsidRPr="00C42EA8" w:rsidDel="00D01B3B">
          <w:rPr>
            <w:rFonts w:ascii="Times New Roman" w:eastAsia="바탕" w:hAnsi="Times New Roman" w:cs="Times New Roman"/>
            <w:sz w:val="22"/>
            <w:szCs w:val="24"/>
          </w:rPr>
          <w:delText xml:space="preserve"> before grade points are finalized</w:delText>
        </w:r>
      </w:del>
      <w:r w:rsidR="0060343D" w:rsidRPr="00C42EA8">
        <w:rPr>
          <w:rFonts w:ascii="Times New Roman" w:eastAsia="바탕" w:hAnsi="Times New Roman" w:cs="Times New Roman"/>
          <w:sz w:val="22"/>
          <w:szCs w:val="24"/>
        </w:rPr>
        <w:t>.</w:t>
      </w:r>
      <w:r w:rsidR="005E1D40" w:rsidRPr="00C42EA8">
        <w:rPr>
          <w:rFonts w:ascii="Times New Roman" w:eastAsia="바탕" w:hAnsi="Times New Roman" w:cs="Times New Roman"/>
          <w:sz w:val="22"/>
          <w:szCs w:val="24"/>
        </w:rPr>
        <w:t xml:space="preserve"> In such a case, faculty with conflict of interest cannot participate in the explaining process.</w:t>
      </w:r>
    </w:p>
    <w:p w14:paraId="0BD2F6C0" w14:textId="77777777" w:rsidR="00614D60" w:rsidRDefault="00614D60" w:rsidP="00557791">
      <w:pPr>
        <w:wordWrap/>
        <w:adjustRightInd w:val="0"/>
        <w:jc w:val="left"/>
        <w:rPr>
          <w:rFonts w:ascii="Times New Roman" w:hAnsi="Times New Roman" w:cs="Times New Roman"/>
          <w:sz w:val="24"/>
          <w:szCs w:val="24"/>
        </w:rPr>
      </w:pPr>
    </w:p>
    <w:p w14:paraId="3750DAAC" w14:textId="77777777" w:rsidR="00C42EA8" w:rsidRPr="00557791" w:rsidRDefault="00C42EA8" w:rsidP="00557791">
      <w:pPr>
        <w:wordWrap/>
        <w:adjustRightInd w:val="0"/>
        <w:jc w:val="left"/>
        <w:rPr>
          <w:rFonts w:ascii="Times New Roman" w:hAnsi="Times New Roman" w:cs="Times New Roman"/>
          <w:sz w:val="24"/>
          <w:szCs w:val="24"/>
        </w:rPr>
      </w:pPr>
    </w:p>
    <w:p w14:paraId="33E1D7CB" w14:textId="77777777" w:rsidR="00C42EA8" w:rsidRPr="00557791" w:rsidRDefault="00C42EA8" w:rsidP="00C42EA8">
      <w:pPr>
        <w:wordWrap/>
        <w:adjustRightInd w:val="0"/>
        <w:jc w:val="left"/>
        <w:rPr>
          <w:rFonts w:ascii="Times New Roman" w:eastAsia="ArialMT" w:hAnsi="Times New Roman" w:cs="Times New Roman"/>
          <w:sz w:val="24"/>
          <w:szCs w:val="24"/>
        </w:rPr>
      </w:pPr>
      <w:r w:rsidRPr="004E02EB">
        <w:rPr>
          <w:rFonts w:ascii="Times New Roman" w:eastAsia="Arial-BoldMT" w:hAnsi="Times New Roman" w:cs="Times New Roman"/>
          <w:b/>
          <w:bCs/>
          <w:i/>
          <w:sz w:val="24"/>
          <w:szCs w:val="24"/>
          <w:u w:val="single"/>
        </w:rPr>
        <w:t>High Quality Development Standards:</w:t>
      </w:r>
    </w:p>
    <w:p w14:paraId="7A206261" w14:textId="77777777" w:rsidR="00D41072" w:rsidRPr="00557791" w:rsidRDefault="00D41072" w:rsidP="00557791">
      <w:pPr>
        <w:wordWrap/>
        <w:adjustRightInd w:val="0"/>
        <w:jc w:val="left"/>
        <w:rPr>
          <w:rFonts w:ascii="Times New Roman" w:eastAsia="Arial-BoldMT" w:hAnsi="Times New Roman" w:cs="Times New Roman"/>
          <w:b/>
          <w:bCs/>
          <w:sz w:val="24"/>
          <w:szCs w:val="24"/>
        </w:rPr>
      </w:pPr>
    </w:p>
    <w:p w14:paraId="476B290F" w14:textId="77777777" w:rsidR="009948CC" w:rsidRPr="00FF5D5D" w:rsidRDefault="00B26441" w:rsidP="00557791">
      <w:pPr>
        <w:wordWrap/>
        <w:adjustRightInd w:val="0"/>
        <w:jc w:val="left"/>
        <w:rPr>
          <w:rFonts w:ascii="Times New Roman" w:hAnsi="Times New Roman" w:cs="Times New Roman"/>
          <w:sz w:val="24"/>
          <w:szCs w:val="24"/>
        </w:rPr>
      </w:pPr>
      <w:r w:rsidRPr="00557791">
        <w:rPr>
          <w:rFonts w:ascii="Times New Roman" w:eastAsia="Arial-BoldMT" w:hAnsi="Times New Roman" w:cs="Times New Roman"/>
          <w:b/>
          <w:bCs/>
          <w:sz w:val="24"/>
          <w:szCs w:val="24"/>
        </w:rPr>
        <w:t xml:space="preserve">(H.3.1.1) </w:t>
      </w:r>
      <w:r w:rsidRPr="00557791">
        <w:rPr>
          <w:rFonts w:ascii="Times New Roman" w:eastAsia="ArialMT" w:hAnsi="Times New Roman" w:cs="Times New Roman"/>
          <w:sz w:val="24"/>
          <w:szCs w:val="24"/>
        </w:rPr>
        <w:t>The medical school evaluate</w:t>
      </w:r>
      <w:r w:rsidR="0048638C" w:rsidRPr="00557791">
        <w:rPr>
          <w:rFonts w:ascii="Times New Roman" w:eastAsia="ArialMT" w:hAnsi="Times New Roman" w:cs="Times New Roman"/>
          <w:sz w:val="24"/>
          <w:szCs w:val="24"/>
        </w:rPr>
        <w:t>s</w:t>
      </w:r>
      <w:r w:rsidRPr="00557791">
        <w:rPr>
          <w:rFonts w:ascii="Times New Roman" w:eastAsia="ArialMT" w:hAnsi="Times New Roman" w:cs="Times New Roman"/>
          <w:sz w:val="24"/>
          <w:szCs w:val="24"/>
        </w:rPr>
        <w:t xml:space="preserve"> the reliability and validity of assessment methods, appropriately use</w:t>
      </w:r>
      <w:r w:rsidR="0048638C" w:rsidRPr="00557791">
        <w:rPr>
          <w:rFonts w:ascii="Times New Roman" w:eastAsia="ArialMT" w:hAnsi="Times New Roman" w:cs="Times New Roman"/>
          <w:sz w:val="24"/>
          <w:szCs w:val="24"/>
        </w:rPr>
        <w:t>s</w:t>
      </w:r>
      <w:r w:rsidRPr="00557791">
        <w:rPr>
          <w:rFonts w:ascii="Times New Roman" w:eastAsia="ArialMT" w:hAnsi="Times New Roman" w:cs="Times New Roman"/>
          <w:sz w:val="24"/>
          <w:szCs w:val="24"/>
        </w:rPr>
        <w:t xml:space="preserve"> new assessment methods, and utilize</w:t>
      </w:r>
      <w:r w:rsidR="0048638C" w:rsidRPr="00557791">
        <w:rPr>
          <w:rFonts w:ascii="Times New Roman" w:eastAsia="ArialMT" w:hAnsi="Times New Roman" w:cs="Times New Roman"/>
          <w:sz w:val="24"/>
          <w:szCs w:val="24"/>
        </w:rPr>
        <w:t>s</w:t>
      </w:r>
      <w:r w:rsidR="00FF5D5D">
        <w:rPr>
          <w:rFonts w:ascii="Times New Roman" w:eastAsia="ArialMT" w:hAnsi="Times New Roman" w:cs="Times New Roman"/>
          <w:sz w:val="24"/>
          <w:szCs w:val="24"/>
        </w:rPr>
        <w:t xml:space="preserve"> external assessors.</w:t>
      </w:r>
    </w:p>
    <w:p w14:paraId="75130E2C" w14:textId="77777777" w:rsidR="00D41072" w:rsidRPr="00557791" w:rsidRDefault="00D41072" w:rsidP="00557791">
      <w:pPr>
        <w:wordWrap/>
        <w:adjustRightInd w:val="0"/>
        <w:jc w:val="left"/>
        <w:rPr>
          <w:rFonts w:ascii="Times New Roman" w:eastAsia="ArialMT" w:hAnsi="Times New Roman" w:cs="Times New Roman"/>
          <w:sz w:val="24"/>
          <w:szCs w:val="24"/>
        </w:rPr>
      </w:pPr>
    </w:p>
    <w:p w14:paraId="77139322" w14:textId="77777777" w:rsidR="0060343D" w:rsidRPr="00C42EA8" w:rsidRDefault="006533E9" w:rsidP="00557791">
      <w:pPr>
        <w:wordWrap/>
        <w:adjustRightInd w:val="0"/>
        <w:jc w:val="left"/>
        <w:rPr>
          <w:rFonts w:ascii="Times New Roman" w:eastAsia="바탕" w:hAnsi="Times New Roman" w:cs="Times New Roman"/>
          <w:sz w:val="22"/>
          <w:szCs w:val="24"/>
        </w:rPr>
      </w:pPr>
      <w:r w:rsidRPr="00C42EA8">
        <w:rPr>
          <w:rFonts w:ascii="Times New Roman" w:hAnsi="Times New Roman" w:cs="Times New Roman"/>
          <w:b/>
          <w:sz w:val="22"/>
          <w:szCs w:val="24"/>
        </w:rPr>
        <w:t>[Annotations]</w:t>
      </w:r>
    </w:p>
    <w:p w14:paraId="450087F2" w14:textId="77777777" w:rsidR="0060343D" w:rsidRPr="00C42EA8" w:rsidRDefault="006533E9" w:rsidP="00557791">
      <w:pPr>
        <w:wordWrap/>
        <w:adjustRightInd w:val="0"/>
        <w:jc w:val="left"/>
        <w:rPr>
          <w:rFonts w:ascii="Times New Roman" w:hAnsi="Times New Roman" w:cs="Times New Roman"/>
          <w:sz w:val="22"/>
          <w:szCs w:val="24"/>
        </w:rPr>
      </w:pPr>
      <w:r w:rsidRPr="00C42EA8">
        <w:rPr>
          <w:rFonts w:ascii="Times New Roman" w:eastAsia="바탕" w:hAnsi="Times New Roman" w:cs="Times New Roman"/>
          <w:sz w:val="22"/>
          <w:szCs w:val="24"/>
        </w:rPr>
        <w:t xml:space="preserve">• </w:t>
      </w:r>
      <w:r w:rsidR="0060343D" w:rsidRPr="00C42EA8">
        <w:rPr>
          <w:rFonts w:ascii="Times New Roman" w:eastAsia="Arial-ItalicMT" w:hAnsi="Times New Roman" w:cs="Times New Roman"/>
          <w:i/>
          <w:iCs/>
          <w:sz w:val="22"/>
          <w:szCs w:val="24"/>
        </w:rPr>
        <w:t xml:space="preserve">Evaluate and document the reliability and validity of assessment methods </w:t>
      </w:r>
      <w:r w:rsidR="0060343D" w:rsidRPr="00C42EA8">
        <w:rPr>
          <w:rFonts w:ascii="Times New Roman" w:eastAsia="ArialMT" w:hAnsi="Times New Roman" w:cs="Times New Roman"/>
          <w:sz w:val="22"/>
          <w:szCs w:val="24"/>
        </w:rPr>
        <w:t>would require an</w:t>
      </w:r>
      <w:r w:rsidR="00FF5D5D">
        <w:rPr>
          <w:rFonts w:ascii="Times New Roman" w:hAnsi="Times New Roman" w:cs="Times New Roman" w:hint="eastAsia"/>
          <w:sz w:val="22"/>
          <w:szCs w:val="24"/>
        </w:rPr>
        <w:t xml:space="preserve"> </w:t>
      </w:r>
      <w:r w:rsidR="0060343D" w:rsidRPr="00C42EA8">
        <w:rPr>
          <w:rFonts w:ascii="Times New Roman" w:eastAsia="ArialMT" w:hAnsi="Times New Roman" w:cs="Times New Roman"/>
          <w:sz w:val="22"/>
          <w:szCs w:val="24"/>
        </w:rPr>
        <w:t>appropriate quality assurance process of assessment practices.</w:t>
      </w:r>
    </w:p>
    <w:p w14:paraId="406C2DD9" w14:textId="77777777" w:rsidR="008F52E2" w:rsidRPr="00FF5D5D" w:rsidRDefault="006533E9" w:rsidP="00557791">
      <w:pPr>
        <w:wordWrap/>
        <w:adjustRightInd w:val="0"/>
        <w:jc w:val="left"/>
        <w:rPr>
          <w:rFonts w:ascii="Times New Roman" w:hAnsi="Times New Roman" w:cs="Times New Roman"/>
          <w:sz w:val="22"/>
          <w:szCs w:val="24"/>
        </w:rPr>
      </w:pPr>
      <w:r w:rsidRPr="00C42EA8">
        <w:rPr>
          <w:rFonts w:ascii="Times New Roman" w:eastAsia="바탕" w:hAnsi="Times New Roman" w:cs="Times New Roman"/>
          <w:sz w:val="22"/>
          <w:szCs w:val="24"/>
        </w:rPr>
        <w:lastRenderedPageBreak/>
        <w:t xml:space="preserve">• </w:t>
      </w:r>
      <w:r w:rsidR="0060343D" w:rsidRPr="00C42EA8">
        <w:rPr>
          <w:rFonts w:ascii="Times New Roman" w:eastAsia="Arial-ItalicMT" w:hAnsi="Times New Roman" w:cs="Times New Roman"/>
          <w:i/>
          <w:iCs/>
          <w:sz w:val="22"/>
          <w:szCs w:val="24"/>
        </w:rPr>
        <w:t xml:space="preserve">Use of external examiners </w:t>
      </w:r>
      <w:r w:rsidR="0060343D" w:rsidRPr="00C42EA8">
        <w:rPr>
          <w:rFonts w:ascii="Times New Roman" w:eastAsia="ArialMT" w:hAnsi="Times New Roman" w:cs="Times New Roman"/>
          <w:sz w:val="22"/>
          <w:szCs w:val="24"/>
        </w:rPr>
        <w:t xml:space="preserve">may increase fairness, quality </w:t>
      </w:r>
      <w:r w:rsidR="00FF5D5D">
        <w:rPr>
          <w:rFonts w:ascii="Times New Roman" w:eastAsia="ArialMT" w:hAnsi="Times New Roman" w:cs="Times New Roman"/>
          <w:sz w:val="22"/>
          <w:szCs w:val="24"/>
        </w:rPr>
        <w:t>and transparency of assessments</w:t>
      </w:r>
      <w:r w:rsidR="00FF5D5D">
        <w:rPr>
          <w:rFonts w:ascii="Times New Roman" w:hAnsi="Times New Roman" w:cs="Times New Roman" w:hint="eastAsia"/>
          <w:sz w:val="22"/>
          <w:szCs w:val="24"/>
        </w:rPr>
        <w:t>.</w:t>
      </w:r>
    </w:p>
    <w:p w14:paraId="16785C2F" w14:textId="77777777" w:rsidR="00E87D3C" w:rsidRDefault="00E87D3C" w:rsidP="00557791">
      <w:pPr>
        <w:wordWrap/>
        <w:adjustRightInd w:val="0"/>
        <w:jc w:val="left"/>
        <w:rPr>
          <w:rFonts w:ascii="Times New Roman" w:eastAsia="Arial-BoldMT" w:hAnsi="Times New Roman" w:cs="Times New Roman"/>
          <w:b/>
          <w:bCs/>
          <w:sz w:val="28"/>
          <w:szCs w:val="24"/>
        </w:rPr>
      </w:pPr>
    </w:p>
    <w:p w14:paraId="1060705C" w14:textId="0EB37ABD" w:rsidR="009948CC" w:rsidRPr="00C42EA8" w:rsidRDefault="00B26441" w:rsidP="00557791">
      <w:pPr>
        <w:wordWrap/>
        <w:adjustRightInd w:val="0"/>
        <w:jc w:val="left"/>
        <w:rPr>
          <w:rFonts w:ascii="Times New Roman" w:eastAsia="Arial-BoldMT" w:hAnsi="Times New Roman" w:cs="Times New Roman"/>
          <w:b/>
          <w:bCs/>
          <w:sz w:val="28"/>
          <w:szCs w:val="24"/>
        </w:rPr>
      </w:pPr>
      <w:r w:rsidRPr="00C42EA8">
        <w:rPr>
          <w:rFonts w:ascii="Times New Roman" w:eastAsia="Arial-BoldMT" w:hAnsi="Times New Roman" w:cs="Times New Roman"/>
          <w:b/>
          <w:bCs/>
          <w:sz w:val="28"/>
          <w:szCs w:val="24"/>
        </w:rPr>
        <w:t xml:space="preserve">3.2. </w:t>
      </w:r>
      <w:r w:rsidR="009E21A8" w:rsidRPr="00C42EA8">
        <w:rPr>
          <w:rFonts w:ascii="Times New Roman" w:eastAsia="Arial-BoldMT" w:hAnsi="Times New Roman" w:cs="Times New Roman"/>
          <w:b/>
          <w:bCs/>
          <w:sz w:val="28"/>
          <w:szCs w:val="24"/>
        </w:rPr>
        <w:t xml:space="preserve">Relation Between Assessment </w:t>
      </w:r>
      <w:r w:rsidR="000B1434">
        <w:rPr>
          <w:rFonts w:ascii="Times New Roman" w:eastAsia="Arial-BoldMT" w:hAnsi="Times New Roman" w:cs="Times New Roman"/>
          <w:b/>
          <w:bCs/>
          <w:sz w:val="28"/>
          <w:szCs w:val="24"/>
        </w:rPr>
        <w:t>a</w:t>
      </w:r>
      <w:r w:rsidR="009E21A8" w:rsidRPr="00C42EA8">
        <w:rPr>
          <w:rFonts w:ascii="Times New Roman" w:eastAsia="Arial-BoldMT" w:hAnsi="Times New Roman" w:cs="Times New Roman"/>
          <w:b/>
          <w:bCs/>
          <w:sz w:val="28"/>
          <w:szCs w:val="24"/>
        </w:rPr>
        <w:t>nd Learning</w:t>
      </w:r>
    </w:p>
    <w:p w14:paraId="5EC33151" w14:textId="77777777" w:rsidR="008F52E2" w:rsidRPr="00557791" w:rsidRDefault="008F52E2" w:rsidP="00557791">
      <w:pPr>
        <w:wordWrap/>
        <w:adjustRightInd w:val="0"/>
        <w:jc w:val="left"/>
        <w:rPr>
          <w:rFonts w:ascii="Times New Roman" w:eastAsia="Arial-BoldMT" w:hAnsi="Times New Roman" w:cs="Times New Roman"/>
          <w:b/>
          <w:bCs/>
          <w:sz w:val="24"/>
          <w:szCs w:val="24"/>
        </w:rPr>
      </w:pPr>
    </w:p>
    <w:p w14:paraId="0147DD9A" w14:textId="77777777" w:rsidR="009948CC" w:rsidRPr="00557791" w:rsidRDefault="004E02EB" w:rsidP="00557791">
      <w:pPr>
        <w:wordWrap/>
        <w:adjustRightInd w:val="0"/>
        <w:jc w:val="left"/>
        <w:rPr>
          <w:rFonts w:ascii="Times New Roman" w:eastAsia="Arial-BoldMT" w:hAnsi="Times New Roman" w:cs="Times New Roman"/>
          <w:b/>
          <w:bCs/>
          <w:sz w:val="24"/>
          <w:szCs w:val="24"/>
        </w:rPr>
      </w:pPr>
      <w:r w:rsidRPr="004E02EB">
        <w:rPr>
          <w:rFonts w:ascii="Times New Roman" w:eastAsia="Arial-BoldMT" w:hAnsi="Times New Roman" w:cs="Times New Roman"/>
          <w:b/>
          <w:bCs/>
          <w:i/>
          <w:sz w:val="24"/>
          <w:szCs w:val="24"/>
          <w:u w:val="single"/>
        </w:rPr>
        <w:t>Basic standards:</w:t>
      </w:r>
    </w:p>
    <w:p w14:paraId="3D0D0302" w14:textId="77777777" w:rsidR="008F52E2" w:rsidRPr="00557791" w:rsidRDefault="008F52E2" w:rsidP="00557791">
      <w:pPr>
        <w:wordWrap/>
        <w:adjustRightInd w:val="0"/>
        <w:jc w:val="left"/>
        <w:rPr>
          <w:rFonts w:ascii="Times New Roman" w:eastAsia="ArialMT" w:hAnsi="Times New Roman" w:cs="Times New Roman"/>
          <w:sz w:val="24"/>
          <w:szCs w:val="24"/>
        </w:rPr>
      </w:pPr>
    </w:p>
    <w:p w14:paraId="3739480F" w14:textId="77777777" w:rsidR="00F85636" w:rsidRPr="00557791"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(K.3.2.1)</w:t>
      </w:r>
      <w:r w:rsidRPr="00557791">
        <w:rPr>
          <w:rFonts w:ascii="Times New Roman" w:eastAsia="ArialMT" w:hAnsi="Times New Roman" w:cs="Times New Roman"/>
          <w:sz w:val="24"/>
          <w:szCs w:val="24"/>
        </w:rPr>
        <w:t xml:space="preserve"> The medical school </w:t>
      </w:r>
      <w:r w:rsidR="0060343D" w:rsidRPr="00557791">
        <w:rPr>
          <w:rFonts w:ascii="Times New Roman" w:hAnsi="Times New Roman" w:cs="Times New Roman"/>
          <w:sz w:val="24"/>
          <w:szCs w:val="24"/>
        </w:rPr>
        <w:t xml:space="preserve">conducts student assessment </w:t>
      </w:r>
      <w:r w:rsidRPr="00557791">
        <w:rPr>
          <w:rFonts w:ascii="Times New Roman" w:eastAsia="ArialMT" w:hAnsi="Times New Roman" w:cs="Times New Roman"/>
          <w:sz w:val="24"/>
          <w:szCs w:val="24"/>
        </w:rPr>
        <w:t>that</w:t>
      </w:r>
      <w:r w:rsidR="0060343D" w:rsidRPr="00557791">
        <w:rPr>
          <w:rFonts w:ascii="Times New Roman" w:hAnsi="Times New Roman" w:cs="Times New Roman"/>
          <w:sz w:val="24"/>
          <w:szCs w:val="24"/>
        </w:rPr>
        <w:t xml:space="preserve"> is</w:t>
      </w:r>
      <w:r w:rsidRPr="00557791">
        <w:rPr>
          <w:rFonts w:ascii="Times New Roman" w:eastAsia="ArialMT" w:hAnsi="Times New Roman" w:cs="Times New Roman"/>
          <w:sz w:val="24"/>
          <w:szCs w:val="24"/>
        </w:rPr>
        <w:t xml:space="preserve"> compatible with intended educational outcomes and instructional methods.</w:t>
      </w:r>
    </w:p>
    <w:p w14:paraId="7A04D35A" w14:textId="77777777" w:rsidR="00E87D3C" w:rsidRDefault="00E87D3C" w:rsidP="00557791">
      <w:pPr>
        <w:wordWrap/>
        <w:adjustRightInd w:val="0"/>
        <w:jc w:val="left"/>
        <w:rPr>
          <w:rFonts w:ascii="Times New Roman" w:eastAsia="ArialMT" w:hAnsi="Times New Roman" w:cs="Times New Roman"/>
          <w:b/>
          <w:sz w:val="24"/>
          <w:szCs w:val="24"/>
        </w:rPr>
      </w:pPr>
    </w:p>
    <w:p w14:paraId="3E2BBE9A" w14:textId="5C78FAA8" w:rsidR="00F85636" w:rsidRDefault="00B26441" w:rsidP="00557791">
      <w:pPr>
        <w:wordWrap/>
        <w:adjustRightInd w:val="0"/>
        <w:jc w:val="left"/>
        <w:rPr>
          <w:ins w:id="18" w:author="translator" w:date="2023-02-28T10:13:00Z"/>
          <w:rFonts w:ascii="Times New Roman" w:eastAsia="ArialMT" w:hAnsi="Times New Roman" w:cs="Times New Roman"/>
          <w:sz w:val="24"/>
          <w:szCs w:val="24"/>
        </w:rPr>
      </w:pPr>
      <w:r w:rsidRPr="00557791">
        <w:rPr>
          <w:rFonts w:ascii="Times New Roman" w:eastAsia="ArialMT" w:hAnsi="Times New Roman" w:cs="Times New Roman"/>
          <w:b/>
          <w:sz w:val="24"/>
          <w:szCs w:val="24"/>
        </w:rPr>
        <w:t>(K 3.2.2)</w:t>
      </w:r>
      <w:r w:rsidR="00FF5D5D">
        <w:rPr>
          <w:rFonts w:ascii="Times New Roman" w:eastAsia="ArialMT" w:hAnsi="Times New Roman" w:cs="Times New Roman"/>
          <w:sz w:val="24"/>
          <w:szCs w:val="24"/>
        </w:rPr>
        <w:t xml:space="preserve"> </w:t>
      </w:r>
      <w:r w:rsidRPr="00557791">
        <w:rPr>
          <w:rFonts w:ascii="Times New Roman" w:eastAsia="ArialMT" w:hAnsi="Times New Roman" w:cs="Times New Roman"/>
          <w:sz w:val="24"/>
          <w:szCs w:val="24"/>
        </w:rPr>
        <w:t xml:space="preserve">The medical school </w:t>
      </w:r>
      <w:r w:rsidR="0060343D" w:rsidRPr="00557791">
        <w:rPr>
          <w:rFonts w:ascii="Times New Roman" w:hAnsi="Times New Roman" w:cs="Times New Roman"/>
          <w:sz w:val="24"/>
          <w:szCs w:val="24"/>
        </w:rPr>
        <w:t xml:space="preserve">conducts student assessment </w:t>
      </w:r>
      <w:ins w:id="19" w:author="translator" w:date="2023-02-28T10:12:00Z">
        <w:r w:rsidR="00D01B3B">
          <w:rPr>
            <w:rFonts w:ascii="Times New Roman" w:hAnsi="Times New Roman" w:cs="Times New Roman"/>
            <w:sz w:val="24"/>
            <w:szCs w:val="24"/>
          </w:rPr>
          <w:t xml:space="preserve">that </w:t>
        </w:r>
      </w:ins>
      <w:del w:id="20" w:author="translator" w:date="2023-02-28T10:12:00Z">
        <w:r w:rsidR="0060343D" w:rsidRPr="00557791" w:rsidDel="00D01B3B">
          <w:rPr>
            <w:rFonts w:ascii="Times New Roman" w:hAnsi="Times New Roman" w:cs="Times New Roman"/>
            <w:sz w:val="24"/>
            <w:szCs w:val="24"/>
          </w:rPr>
          <w:delText>to</w:delText>
        </w:r>
        <w:r w:rsidRPr="00557791" w:rsidDel="00D01B3B">
          <w:rPr>
            <w:rFonts w:ascii="Times New Roman" w:eastAsia="ArialMT" w:hAnsi="Times New Roman" w:cs="Times New Roman"/>
            <w:sz w:val="24"/>
            <w:szCs w:val="24"/>
          </w:rPr>
          <w:delText xml:space="preserve"> </w:delText>
        </w:r>
      </w:del>
      <w:r w:rsidR="0011067D">
        <w:rPr>
          <w:rFonts w:ascii="Times New Roman" w:eastAsia="ArialMT" w:hAnsi="Times New Roman" w:cs="Times New Roman"/>
          <w:sz w:val="24"/>
          <w:szCs w:val="24"/>
        </w:rPr>
        <w:t>verif</w:t>
      </w:r>
      <w:del w:id="21" w:author="translator" w:date="2023-02-28T10:12:00Z">
        <w:r w:rsidR="0011067D" w:rsidDel="00D01B3B">
          <w:rPr>
            <w:rFonts w:ascii="Times New Roman" w:eastAsia="ArialMT" w:hAnsi="Times New Roman" w:cs="Times New Roman"/>
            <w:sz w:val="24"/>
            <w:szCs w:val="24"/>
          </w:rPr>
          <w:delText>y</w:delText>
        </w:r>
      </w:del>
      <w:ins w:id="22" w:author="translator" w:date="2023-02-28T10:12:00Z">
        <w:r w:rsidR="00D01B3B">
          <w:rPr>
            <w:rFonts w:ascii="Times New Roman" w:eastAsia="ArialMT" w:hAnsi="Times New Roman" w:cs="Times New Roman"/>
            <w:sz w:val="24"/>
            <w:szCs w:val="24"/>
          </w:rPr>
          <w:t>ies</w:t>
        </w:r>
      </w:ins>
      <w:r w:rsidR="0011067D">
        <w:rPr>
          <w:rFonts w:ascii="Times New Roman" w:eastAsia="ArialMT" w:hAnsi="Times New Roman" w:cs="Times New Roman"/>
          <w:sz w:val="24"/>
          <w:szCs w:val="24"/>
        </w:rPr>
        <w:t xml:space="preserve"> the degree of achievement of its</w:t>
      </w:r>
      <w:r w:rsidRPr="00557791">
        <w:rPr>
          <w:rFonts w:ascii="Times New Roman" w:eastAsia="ArialMT" w:hAnsi="Times New Roman" w:cs="Times New Roman"/>
          <w:sz w:val="24"/>
          <w:szCs w:val="24"/>
        </w:rPr>
        <w:t xml:space="preserve"> intended educational outcomes.</w:t>
      </w:r>
    </w:p>
    <w:p w14:paraId="0480C254" w14:textId="77777777" w:rsidR="00D01B3B" w:rsidRDefault="00D01B3B" w:rsidP="00D01B3B">
      <w:pPr>
        <w:wordWrap/>
        <w:adjustRightInd w:val="0"/>
        <w:jc w:val="left"/>
        <w:rPr>
          <w:ins w:id="23" w:author="translator" w:date="2023-02-28T10:13:00Z"/>
          <w:rFonts w:ascii="Times New Roman" w:hAnsi="Times New Roman" w:cs="Times New Roman"/>
          <w:b/>
          <w:sz w:val="22"/>
          <w:szCs w:val="24"/>
        </w:rPr>
      </w:pPr>
    </w:p>
    <w:p w14:paraId="3FD8F7B9" w14:textId="12B6A912" w:rsidR="00D01B3B" w:rsidRPr="00C42EA8" w:rsidRDefault="00D01B3B" w:rsidP="00D01B3B">
      <w:pPr>
        <w:wordWrap/>
        <w:adjustRightInd w:val="0"/>
        <w:jc w:val="left"/>
        <w:rPr>
          <w:ins w:id="24" w:author="translator" w:date="2023-02-28T10:13:00Z"/>
          <w:rFonts w:ascii="Times New Roman" w:hAnsi="Times New Roman" w:cs="Times New Roman"/>
          <w:sz w:val="22"/>
          <w:szCs w:val="24"/>
        </w:rPr>
      </w:pPr>
      <w:ins w:id="25" w:author="translator" w:date="2023-02-28T10:13:00Z">
        <w:r w:rsidRPr="00C42EA8">
          <w:rPr>
            <w:rFonts w:ascii="Times New Roman" w:hAnsi="Times New Roman" w:cs="Times New Roman"/>
            <w:b/>
            <w:sz w:val="22"/>
            <w:szCs w:val="24"/>
          </w:rPr>
          <w:t>[Annotation]</w:t>
        </w:r>
      </w:ins>
    </w:p>
    <w:p w14:paraId="2834F173" w14:textId="05F0CF8C" w:rsidR="00D01B3B" w:rsidRDefault="00D01B3B" w:rsidP="00D01B3B">
      <w:pPr>
        <w:wordWrap/>
        <w:adjustRightInd w:val="0"/>
        <w:jc w:val="left"/>
        <w:rPr>
          <w:ins w:id="26" w:author="translator" w:date="2023-02-28T10:13:00Z"/>
          <w:rFonts w:ascii="Times New Roman" w:eastAsia="ArialMT" w:hAnsi="Times New Roman" w:cs="Times New Roman"/>
          <w:sz w:val="24"/>
          <w:szCs w:val="24"/>
        </w:rPr>
      </w:pPr>
      <w:ins w:id="27" w:author="translator" w:date="2023-02-28T10:13:00Z">
        <w:r w:rsidRPr="00C42EA8">
          <w:rPr>
            <w:rFonts w:ascii="Times New Roman" w:eastAsia="바탕" w:hAnsi="Times New Roman" w:cs="Times New Roman"/>
            <w:sz w:val="22"/>
            <w:szCs w:val="24"/>
          </w:rPr>
          <w:t>•</w:t>
        </w:r>
        <w:r>
          <w:rPr>
            <w:rFonts w:ascii="Times New Roman" w:eastAsia="바탕" w:hAnsi="Times New Roman" w:cs="Times New Roman"/>
            <w:sz w:val="22"/>
            <w:szCs w:val="24"/>
          </w:rPr>
          <w:t xml:space="preserve"> Please </w:t>
        </w:r>
      </w:ins>
      <w:ins w:id="28" w:author="translator" w:date="2023-02-28T10:14:00Z">
        <w:r>
          <w:rPr>
            <w:rFonts w:ascii="Times New Roman" w:eastAsia="바탕" w:hAnsi="Times New Roman" w:cs="Times New Roman"/>
            <w:sz w:val="22"/>
            <w:szCs w:val="24"/>
          </w:rPr>
          <w:t>see</w:t>
        </w:r>
      </w:ins>
      <w:ins w:id="29" w:author="translator" w:date="2023-02-28T10:13:00Z">
        <w:r>
          <w:rPr>
            <w:rFonts w:ascii="Times New Roman" w:eastAsia="바탕" w:hAnsi="Times New Roman" w:cs="Times New Roman"/>
            <w:sz w:val="22"/>
            <w:szCs w:val="24"/>
          </w:rPr>
          <w:t xml:space="preserve"> K.1.3.2 for the intended education outcomes. </w:t>
        </w:r>
      </w:ins>
    </w:p>
    <w:p w14:paraId="7A148601" w14:textId="1F21EFFE" w:rsidR="00D01B3B" w:rsidRPr="00D01B3B" w:rsidDel="00D07497" w:rsidRDefault="00D01B3B" w:rsidP="00557791">
      <w:pPr>
        <w:wordWrap/>
        <w:adjustRightInd w:val="0"/>
        <w:jc w:val="left"/>
        <w:rPr>
          <w:del w:id="30" w:author="translator" w:date="2023-03-02T21:03:00Z"/>
          <w:rFonts w:ascii="Times New Roman" w:hAnsi="Times New Roman" w:cs="Times New Roman" w:hint="eastAsia"/>
          <w:sz w:val="24"/>
          <w:szCs w:val="24"/>
          <w:rPrChange w:id="31" w:author="translator" w:date="2023-02-28T10:13:00Z">
            <w:rPr>
              <w:del w:id="32" w:author="translator" w:date="2023-03-02T21:03:00Z"/>
              <w:rFonts w:ascii="Times New Roman" w:hAnsi="Times New Roman" w:cs="Times New Roman"/>
              <w:sz w:val="24"/>
              <w:szCs w:val="24"/>
            </w:rPr>
          </w:rPrChange>
        </w:rPr>
      </w:pPr>
    </w:p>
    <w:p w14:paraId="08174EA6" w14:textId="77777777" w:rsidR="00E87D3C" w:rsidRDefault="00E87D3C" w:rsidP="00557791">
      <w:pPr>
        <w:wordWrap/>
        <w:adjustRightInd w:val="0"/>
        <w:jc w:val="left"/>
        <w:rPr>
          <w:rFonts w:ascii="Times New Roman" w:eastAsia="ArialMT" w:hAnsi="Times New Roman" w:cs="Times New Roman"/>
          <w:b/>
          <w:sz w:val="24"/>
          <w:szCs w:val="24"/>
        </w:rPr>
      </w:pPr>
    </w:p>
    <w:p w14:paraId="2F3BEDB7" w14:textId="427470C7" w:rsidR="00F85636" w:rsidRPr="00557791"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(K.3.2.3)</w:t>
      </w:r>
      <w:r w:rsidR="00FF5D5D">
        <w:rPr>
          <w:rFonts w:ascii="Times New Roman" w:eastAsia="ArialMT" w:hAnsi="Times New Roman" w:cs="Times New Roman"/>
          <w:sz w:val="24"/>
          <w:szCs w:val="24"/>
        </w:rPr>
        <w:t xml:space="preserve"> </w:t>
      </w:r>
      <w:r w:rsidRPr="00557791">
        <w:rPr>
          <w:rFonts w:ascii="Times New Roman" w:eastAsia="ArialMT" w:hAnsi="Times New Roman" w:cs="Times New Roman"/>
          <w:sz w:val="24"/>
          <w:szCs w:val="24"/>
        </w:rPr>
        <w:t xml:space="preserve">The medical school </w:t>
      </w:r>
      <w:r w:rsidR="0060343D" w:rsidRPr="00557791">
        <w:rPr>
          <w:rFonts w:ascii="Times New Roman" w:hAnsi="Times New Roman" w:cs="Times New Roman"/>
          <w:sz w:val="24"/>
          <w:szCs w:val="24"/>
        </w:rPr>
        <w:t>conducts student assessment that</w:t>
      </w:r>
      <w:r w:rsidRPr="00557791">
        <w:rPr>
          <w:rFonts w:ascii="Times New Roman" w:eastAsia="ArialMT" w:hAnsi="Times New Roman" w:cs="Times New Roman"/>
          <w:sz w:val="24"/>
          <w:szCs w:val="24"/>
        </w:rPr>
        <w:t xml:space="preserve"> promote</w:t>
      </w:r>
      <w:r w:rsidR="0060343D" w:rsidRPr="00557791">
        <w:rPr>
          <w:rFonts w:ascii="Times New Roman" w:hAnsi="Times New Roman" w:cs="Times New Roman"/>
          <w:sz w:val="24"/>
          <w:szCs w:val="24"/>
        </w:rPr>
        <w:t>s</w:t>
      </w:r>
      <w:r w:rsidR="000B1434">
        <w:rPr>
          <w:rFonts w:ascii="Times New Roman" w:hAnsi="Times New Roman" w:cs="Times New Roman"/>
          <w:sz w:val="24"/>
          <w:szCs w:val="24"/>
        </w:rPr>
        <w:t xml:space="preserve"> </w:t>
      </w:r>
      <w:r w:rsidR="0060343D" w:rsidRPr="00557791">
        <w:rPr>
          <w:rFonts w:ascii="Times New Roman" w:hAnsi="Times New Roman" w:cs="Times New Roman"/>
          <w:sz w:val="24"/>
          <w:szCs w:val="24"/>
        </w:rPr>
        <w:t xml:space="preserve">student </w:t>
      </w:r>
      <w:r w:rsidRPr="00557791">
        <w:rPr>
          <w:rFonts w:ascii="Times New Roman" w:eastAsia="ArialMT" w:hAnsi="Times New Roman" w:cs="Times New Roman"/>
          <w:sz w:val="24"/>
          <w:szCs w:val="24"/>
        </w:rPr>
        <w:t>learning.</w:t>
      </w:r>
    </w:p>
    <w:p w14:paraId="41CD7CD1" w14:textId="77777777" w:rsidR="00E87D3C" w:rsidRDefault="00E87D3C" w:rsidP="00557791">
      <w:pPr>
        <w:wordWrap/>
        <w:adjustRightInd w:val="0"/>
        <w:jc w:val="left"/>
        <w:rPr>
          <w:rFonts w:ascii="Times New Roman" w:eastAsia="ArialMT" w:hAnsi="Times New Roman" w:cs="Times New Roman"/>
          <w:b/>
          <w:sz w:val="24"/>
          <w:szCs w:val="24"/>
        </w:rPr>
      </w:pPr>
    </w:p>
    <w:p w14:paraId="291B622B" w14:textId="34F38242" w:rsidR="005C57AA" w:rsidRPr="00557791"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(K.3.2.4)</w:t>
      </w:r>
      <w:r w:rsidR="00FF5D5D">
        <w:rPr>
          <w:rFonts w:ascii="Times New Roman" w:eastAsia="ArialMT" w:hAnsi="Times New Roman" w:cs="Times New Roman"/>
          <w:sz w:val="24"/>
          <w:szCs w:val="24"/>
        </w:rPr>
        <w:t xml:space="preserve"> </w:t>
      </w:r>
      <w:r w:rsidRPr="00557791">
        <w:rPr>
          <w:rFonts w:ascii="Times New Roman" w:eastAsia="ArialMT" w:hAnsi="Times New Roman" w:cs="Times New Roman"/>
          <w:sz w:val="24"/>
          <w:szCs w:val="24"/>
        </w:rPr>
        <w:t>The medical school balance</w:t>
      </w:r>
      <w:r w:rsidR="0060343D"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formative and summative assessment</w:t>
      </w:r>
      <w:r w:rsidR="00E87D3C">
        <w:rPr>
          <w:rFonts w:ascii="Times New Roman" w:eastAsia="ArialMT" w:hAnsi="Times New Roman" w:cs="Times New Roman"/>
          <w:sz w:val="24"/>
          <w:szCs w:val="24"/>
        </w:rPr>
        <w:t>s</w:t>
      </w:r>
      <w:r w:rsidR="0060343D" w:rsidRPr="00557791">
        <w:rPr>
          <w:rFonts w:ascii="Times New Roman" w:hAnsi="Times New Roman" w:cs="Times New Roman"/>
          <w:sz w:val="24"/>
          <w:szCs w:val="24"/>
        </w:rPr>
        <w:t xml:space="preserve">. </w:t>
      </w:r>
    </w:p>
    <w:p w14:paraId="1A91D98D" w14:textId="77777777" w:rsidR="008F52E2" w:rsidRDefault="008F52E2" w:rsidP="00557791">
      <w:pPr>
        <w:wordWrap/>
        <w:adjustRightInd w:val="0"/>
        <w:jc w:val="left"/>
        <w:rPr>
          <w:rFonts w:ascii="Times New Roman" w:hAnsi="Times New Roman" w:cs="Times New Roman"/>
          <w:sz w:val="24"/>
          <w:szCs w:val="24"/>
        </w:rPr>
      </w:pPr>
    </w:p>
    <w:p w14:paraId="6853A61A" w14:textId="77777777" w:rsidR="00C42EA8" w:rsidRPr="00C42EA8" w:rsidRDefault="00C42EA8" w:rsidP="00557791">
      <w:pPr>
        <w:wordWrap/>
        <w:adjustRightInd w:val="0"/>
        <w:jc w:val="left"/>
        <w:rPr>
          <w:rFonts w:ascii="Times New Roman" w:hAnsi="Times New Roman" w:cs="Times New Roman"/>
          <w:sz w:val="24"/>
          <w:szCs w:val="24"/>
        </w:rPr>
      </w:pPr>
    </w:p>
    <w:p w14:paraId="6C180FE8" w14:textId="77777777" w:rsidR="00C42EA8" w:rsidRPr="00557791" w:rsidRDefault="00C42EA8" w:rsidP="00C42EA8">
      <w:pPr>
        <w:wordWrap/>
        <w:adjustRightInd w:val="0"/>
        <w:jc w:val="left"/>
        <w:rPr>
          <w:rFonts w:ascii="Times New Roman" w:eastAsia="ArialMT" w:hAnsi="Times New Roman" w:cs="Times New Roman"/>
          <w:sz w:val="24"/>
          <w:szCs w:val="24"/>
        </w:rPr>
      </w:pPr>
      <w:r w:rsidRPr="004E02EB">
        <w:rPr>
          <w:rFonts w:ascii="Times New Roman" w:eastAsia="Arial-BoldMT" w:hAnsi="Times New Roman" w:cs="Times New Roman"/>
          <w:b/>
          <w:bCs/>
          <w:i/>
          <w:sz w:val="24"/>
          <w:szCs w:val="24"/>
          <w:u w:val="single"/>
        </w:rPr>
        <w:t>High Quality Development Standards:</w:t>
      </w:r>
    </w:p>
    <w:p w14:paraId="722716AA" w14:textId="77777777" w:rsidR="008F52E2" w:rsidRPr="00557791" w:rsidRDefault="008F52E2" w:rsidP="00557791">
      <w:pPr>
        <w:wordWrap/>
        <w:adjustRightInd w:val="0"/>
        <w:jc w:val="left"/>
        <w:rPr>
          <w:rFonts w:ascii="Times New Roman" w:eastAsia="ArialMT" w:hAnsi="Times New Roman" w:cs="Times New Roman"/>
          <w:sz w:val="24"/>
          <w:szCs w:val="24"/>
        </w:rPr>
      </w:pPr>
    </w:p>
    <w:p w14:paraId="609D5A70" w14:textId="77777777" w:rsidR="008F52E2" w:rsidRPr="00557791"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(H.3.2.1)</w:t>
      </w:r>
      <w:r w:rsidRPr="00557791">
        <w:rPr>
          <w:rFonts w:ascii="Times New Roman" w:eastAsia="ArialMT" w:hAnsi="Times New Roman" w:cs="Times New Roman"/>
          <w:sz w:val="24"/>
          <w:szCs w:val="24"/>
        </w:rPr>
        <w:t xml:space="preserve"> The medical school adjust</w:t>
      </w:r>
      <w:r w:rsidR="0060343D"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the number and nature of examinations of curricular elements to encourage both acquisition of knowledge</w:t>
      </w:r>
      <w:r w:rsidR="0060343D" w:rsidRPr="00557791">
        <w:rPr>
          <w:rFonts w:ascii="Times New Roman" w:hAnsi="Times New Roman" w:cs="Times New Roman"/>
          <w:sz w:val="24"/>
          <w:szCs w:val="24"/>
        </w:rPr>
        <w:t xml:space="preserve"> based</w:t>
      </w:r>
      <w:r w:rsidRPr="00557791">
        <w:rPr>
          <w:rFonts w:ascii="Times New Roman" w:eastAsia="ArialMT" w:hAnsi="Times New Roman" w:cs="Times New Roman"/>
          <w:sz w:val="24"/>
          <w:szCs w:val="24"/>
        </w:rPr>
        <w:t xml:space="preserve"> and integrated learning.</w:t>
      </w:r>
    </w:p>
    <w:p w14:paraId="0FA35D12" w14:textId="77777777" w:rsidR="0060343D" w:rsidRPr="00557791" w:rsidRDefault="0060343D" w:rsidP="00557791">
      <w:pPr>
        <w:wordWrap/>
        <w:adjustRightInd w:val="0"/>
        <w:jc w:val="left"/>
        <w:rPr>
          <w:rFonts w:ascii="Times New Roman" w:hAnsi="Times New Roman" w:cs="Times New Roman"/>
          <w:sz w:val="24"/>
          <w:szCs w:val="24"/>
        </w:rPr>
      </w:pPr>
    </w:p>
    <w:p w14:paraId="093641FA" w14:textId="77777777" w:rsidR="0060343D" w:rsidRPr="00C42EA8" w:rsidRDefault="006533E9" w:rsidP="00557791">
      <w:pPr>
        <w:wordWrap/>
        <w:adjustRightInd w:val="0"/>
        <w:jc w:val="left"/>
        <w:rPr>
          <w:rFonts w:ascii="Times New Roman" w:hAnsi="Times New Roman" w:cs="Times New Roman"/>
          <w:sz w:val="22"/>
          <w:szCs w:val="24"/>
        </w:rPr>
      </w:pPr>
      <w:r w:rsidRPr="00C42EA8">
        <w:rPr>
          <w:rFonts w:ascii="Times New Roman" w:hAnsi="Times New Roman" w:cs="Times New Roman"/>
          <w:b/>
          <w:sz w:val="22"/>
          <w:szCs w:val="24"/>
        </w:rPr>
        <w:t>[Annotation]</w:t>
      </w:r>
    </w:p>
    <w:p w14:paraId="018DBD69" w14:textId="28E9270F" w:rsidR="0060343D" w:rsidRPr="00C42EA8" w:rsidRDefault="006533E9" w:rsidP="00557791">
      <w:pPr>
        <w:wordWrap/>
        <w:adjustRightInd w:val="0"/>
        <w:jc w:val="left"/>
        <w:rPr>
          <w:rFonts w:ascii="Times New Roman" w:eastAsia="바탕" w:hAnsi="Times New Roman" w:cs="Times New Roman"/>
          <w:sz w:val="22"/>
          <w:szCs w:val="24"/>
        </w:rPr>
      </w:pPr>
      <w:r w:rsidRPr="00C42EA8">
        <w:rPr>
          <w:rFonts w:ascii="Times New Roman" w:eastAsia="바탕" w:hAnsi="Times New Roman" w:cs="Times New Roman"/>
          <w:sz w:val="22"/>
          <w:szCs w:val="24"/>
        </w:rPr>
        <w:t xml:space="preserve">• </w:t>
      </w:r>
      <w:r w:rsidR="0070374A" w:rsidRPr="00C42EA8">
        <w:rPr>
          <w:rFonts w:ascii="Times New Roman" w:eastAsia="바탕" w:hAnsi="Times New Roman" w:cs="Times New Roman"/>
          <w:i/>
          <w:sz w:val="22"/>
          <w:szCs w:val="24"/>
        </w:rPr>
        <w:t>Knowledge based acquisition</w:t>
      </w:r>
      <w:r w:rsidR="0060343D" w:rsidRPr="00C42EA8">
        <w:rPr>
          <w:rFonts w:ascii="Times New Roman" w:eastAsia="바탕" w:hAnsi="Times New Roman" w:cs="Times New Roman"/>
          <w:sz w:val="22"/>
          <w:szCs w:val="24"/>
        </w:rPr>
        <w:t xml:space="preserve"> generally refers to acquisition of knowledge necessary in the basic medical curriculum including basic medical education learning outcomes. (</w:t>
      </w:r>
      <w:proofErr w:type="gramStart"/>
      <w:r w:rsidR="0060343D" w:rsidRPr="00C42EA8">
        <w:rPr>
          <w:rFonts w:ascii="Times New Roman" w:eastAsia="바탕" w:hAnsi="Times New Roman" w:cs="Times New Roman"/>
          <w:sz w:val="22"/>
          <w:szCs w:val="24"/>
        </w:rPr>
        <w:t>scientific</w:t>
      </w:r>
      <w:proofErr w:type="gramEnd"/>
      <w:r w:rsidR="0060343D" w:rsidRPr="00C42EA8">
        <w:rPr>
          <w:rFonts w:ascii="Times New Roman" w:eastAsia="바탕" w:hAnsi="Times New Roman" w:cs="Times New Roman"/>
          <w:sz w:val="22"/>
          <w:szCs w:val="24"/>
        </w:rPr>
        <w:t xml:space="preserve"> concepts and principle-based, clinical capacity based, people and society</w:t>
      </w:r>
      <w:r w:rsidR="000B1434">
        <w:rPr>
          <w:rFonts w:ascii="Times New Roman" w:eastAsia="바탕" w:hAnsi="Times New Roman" w:cs="Times New Roman"/>
          <w:sz w:val="22"/>
          <w:szCs w:val="24"/>
        </w:rPr>
        <w:t xml:space="preserve"> </w:t>
      </w:r>
      <w:r w:rsidR="0060343D" w:rsidRPr="00C42EA8">
        <w:rPr>
          <w:rFonts w:ascii="Times New Roman" w:eastAsia="바탕" w:hAnsi="Times New Roman" w:cs="Times New Roman"/>
          <w:sz w:val="22"/>
          <w:szCs w:val="24"/>
        </w:rPr>
        <w:t>based, etc.)</w:t>
      </w:r>
    </w:p>
    <w:p w14:paraId="35A8115A" w14:textId="35532C2A" w:rsidR="0060343D" w:rsidRPr="00C42EA8" w:rsidRDefault="006533E9" w:rsidP="00557791">
      <w:pPr>
        <w:wordWrap/>
        <w:adjustRightInd w:val="0"/>
        <w:jc w:val="left"/>
        <w:rPr>
          <w:rFonts w:ascii="Times New Roman" w:hAnsi="Times New Roman" w:cs="Times New Roman"/>
          <w:sz w:val="22"/>
          <w:szCs w:val="24"/>
        </w:rPr>
      </w:pPr>
      <w:r w:rsidRPr="00C42EA8">
        <w:rPr>
          <w:rFonts w:ascii="Times New Roman" w:eastAsia="바탕" w:hAnsi="Times New Roman" w:cs="Times New Roman"/>
          <w:sz w:val="22"/>
          <w:szCs w:val="24"/>
        </w:rPr>
        <w:t xml:space="preserve">• </w:t>
      </w:r>
      <w:r w:rsidR="0060343D" w:rsidRPr="00C42EA8">
        <w:rPr>
          <w:rFonts w:ascii="Times New Roman" w:eastAsia="Arial-ItalicMT" w:hAnsi="Times New Roman" w:cs="Times New Roman"/>
          <w:i/>
          <w:iCs/>
          <w:sz w:val="22"/>
          <w:szCs w:val="24"/>
        </w:rPr>
        <w:t xml:space="preserve">Adjustment of number and nature of examinations </w:t>
      </w:r>
      <w:r w:rsidR="0060343D" w:rsidRPr="00C42EA8">
        <w:rPr>
          <w:rFonts w:ascii="Times New Roman" w:eastAsia="Arial-ItalicMT" w:hAnsi="Times New Roman" w:cs="Times New Roman"/>
          <w:iCs/>
          <w:sz w:val="22"/>
          <w:szCs w:val="24"/>
        </w:rPr>
        <w:t>should minimize negative impact on</w:t>
      </w:r>
      <w:r w:rsidR="0060343D" w:rsidRPr="00C42EA8">
        <w:rPr>
          <w:rFonts w:ascii="Times New Roman" w:eastAsia="Arial-ItalicMT" w:hAnsi="Times New Roman" w:cs="Times New Roman"/>
          <w:i/>
          <w:iCs/>
          <w:sz w:val="22"/>
          <w:szCs w:val="24"/>
        </w:rPr>
        <w:t xml:space="preserve"> learning, </w:t>
      </w:r>
      <w:r w:rsidR="0060343D" w:rsidRPr="00C42EA8">
        <w:rPr>
          <w:rFonts w:ascii="Times New Roman" w:eastAsia="ArialMT" w:hAnsi="Times New Roman" w:cs="Times New Roman"/>
          <w:sz w:val="22"/>
          <w:szCs w:val="24"/>
        </w:rPr>
        <w:t xml:space="preserve">avoiding the need for </w:t>
      </w:r>
      <w:r w:rsidR="0011067D">
        <w:rPr>
          <w:rFonts w:ascii="Times New Roman" w:eastAsia="ArialMT" w:hAnsi="Times New Roman" w:cs="Times New Roman"/>
          <w:sz w:val="22"/>
          <w:szCs w:val="24"/>
        </w:rPr>
        <w:t xml:space="preserve">the </w:t>
      </w:r>
      <w:r w:rsidR="0060343D" w:rsidRPr="00C42EA8">
        <w:rPr>
          <w:rFonts w:ascii="Times New Roman" w:eastAsia="ArialMT" w:hAnsi="Times New Roman" w:cs="Times New Roman"/>
          <w:sz w:val="22"/>
          <w:szCs w:val="24"/>
        </w:rPr>
        <w:t>student to learn and recall excessive amounts of information and an overloaded curriculum.</w:t>
      </w:r>
    </w:p>
    <w:p w14:paraId="0BAE89FC" w14:textId="77777777" w:rsidR="0060343D" w:rsidRPr="00C42EA8" w:rsidRDefault="006533E9" w:rsidP="00557791">
      <w:pPr>
        <w:wordWrap/>
        <w:adjustRightInd w:val="0"/>
        <w:jc w:val="left"/>
        <w:rPr>
          <w:rFonts w:ascii="Times New Roman" w:eastAsia="ArialMT" w:hAnsi="Times New Roman" w:cs="Times New Roman"/>
          <w:sz w:val="22"/>
          <w:szCs w:val="24"/>
        </w:rPr>
      </w:pPr>
      <w:r w:rsidRPr="00C42EA8">
        <w:rPr>
          <w:rFonts w:ascii="Times New Roman" w:eastAsia="바탕" w:hAnsi="Times New Roman" w:cs="Times New Roman"/>
          <w:sz w:val="22"/>
          <w:szCs w:val="24"/>
        </w:rPr>
        <w:t xml:space="preserve">• </w:t>
      </w:r>
      <w:r w:rsidR="0060343D" w:rsidRPr="00C42EA8">
        <w:rPr>
          <w:rFonts w:ascii="Times New Roman" w:eastAsia="Arial-ItalicMT" w:hAnsi="Times New Roman" w:cs="Times New Roman"/>
          <w:i/>
          <w:iCs/>
          <w:sz w:val="22"/>
          <w:szCs w:val="24"/>
        </w:rPr>
        <w:t xml:space="preserve">Encouragement of integrated learning </w:t>
      </w:r>
      <w:r w:rsidR="0060343D" w:rsidRPr="00C42EA8">
        <w:rPr>
          <w:rFonts w:ascii="Times New Roman" w:eastAsia="ArialMT" w:hAnsi="Times New Roman" w:cs="Times New Roman"/>
          <w:sz w:val="22"/>
          <w:szCs w:val="24"/>
        </w:rPr>
        <w:t>would include consideration of using integrated</w:t>
      </w:r>
      <w:r w:rsidR="00FF5D5D">
        <w:rPr>
          <w:rFonts w:ascii="Times New Roman" w:hAnsi="Times New Roman" w:cs="Times New Roman" w:hint="eastAsia"/>
          <w:sz w:val="22"/>
          <w:szCs w:val="24"/>
        </w:rPr>
        <w:t xml:space="preserve"> </w:t>
      </w:r>
      <w:r w:rsidR="0060343D" w:rsidRPr="00C42EA8">
        <w:rPr>
          <w:rFonts w:ascii="Times New Roman" w:eastAsia="ArialMT" w:hAnsi="Times New Roman" w:cs="Times New Roman"/>
          <w:sz w:val="22"/>
          <w:szCs w:val="24"/>
        </w:rPr>
        <w:t>assessment, while ensuring reasonable tests of knowledge of individual disciplines or subject</w:t>
      </w:r>
      <w:r w:rsidR="00FF5D5D">
        <w:rPr>
          <w:rFonts w:ascii="Times New Roman" w:hAnsi="Times New Roman" w:cs="Times New Roman" w:hint="eastAsia"/>
          <w:sz w:val="22"/>
          <w:szCs w:val="24"/>
        </w:rPr>
        <w:t xml:space="preserve"> </w:t>
      </w:r>
      <w:r w:rsidR="0060343D" w:rsidRPr="00C42EA8">
        <w:rPr>
          <w:rFonts w:ascii="Times New Roman" w:eastAsia="ArialMT" w:hAnsi="Times New Roman" w:cs="Times New Roman"/>
          <w:sz w:val="22"/>
          <w:szCs w:val="24"/>
        </w:rPr>
        <w:t>areas.</w:t>
      </w:r>
    </w:p>
    <w:p w14:paraId="41F030C9" w14:textId="77777777" w:rsidR="0060343D" w:rsidRPr="00557791" w:rsidRDefault="0060343D" w:rsidP="00557791">
      <w:pPr>
        <w:wordWrap/>
        <w:adjustRightInd w:val="0"/>
        <w:jc w:val="left"/>
        <w:rPr>
          <w:rFonts w:ascii="Times New Roman" w:hAnsi="Times New Roman" w:cs="Times New Roman"/>
          <w:sz w:val="24"/>
          <w:szCs w:val="24"/>
        </w:rPr>
      </w:pPr>
    </w:p>
    <w:p w14:paraId="368C5740" w14:textId="4B2DF8A7" w:rsidR="00F624A5" w:rsidRPr="00C42EA8"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w:t>
      </w:r>
      <w:r w:rsidRPr="00557791">
        <w:rPr>
          <w:rFonts w:ascii="Times New Roman" w:eastAsia="바탕" w:hAnsi="Times New Roman" w:cs="Times New Roman"/>
          <w:b/>
          <w:sz w:val="24"/>
          <w:szCs w:val="24"/>
        </w:rPr>
        <w:t>H</w:t>
      </w:r>
      <w:r w:rsidRPr="00557791">
        <w:rPr>
          <w:rFonts w:ascii="Times New Roman" w:eastAsia="ArialMT" w:hAnsi="Times New Roman" w:cs="Times New Roman"/>
          <w:b/>
          <w:sz w:val="24"/>
          <w:szCs w:val="24"/>
        </w:rPr>
        <w:t xml:space="preserve">.3.2.2) </w:t>
      </w:r>
      <w:r w:rsidRPr="00557791">
        <w:rPr>
          <w:rFonts w:ascii="Times New Roman" w:eastAsia="ArialMT" w:hAnsi="Times New Roman" w:cs="Times New Roman"/>
          <w:sz w:val="24"/>
          <w:szCs w:val="24"/>
        </w:rPr>
        <w:t xml:space="preserve">The medical school </w:t>
      </w:r>
      <w:r w:rsidR="0060343D" w:rsidRPr="00557791">
        <w:rPr>
          <w:rFonts w:ascii="Times New Roman" w:hAnsi="Times New Roman" w:cs="Times New Roman"/>
          <w:sz w:val="24"/>
          <w:szCs w:val="24"/>
        </w:rPr>
        <w:t>provides</w:t>
      </w:r>
      <w:r w:rsidRPr="00557791">
        <w:rPr>
          <w:rFonts w:ascii="Times New Roman" w:eastAsia="ArialMT" w:hAnsi="Times New Roman" w:cs="Times New Roman"/>
          <w:sz w:val="24"/>
          <w:szCs w:val="24"/>
        </w:rPr>
        <w:t xml:space="preserve"> appropriate feedback to students </w:t>
      </w:r>
      <w:r w:rsidR="003715E2" w:rsidRPr="00557791">
        <w:rPr>
          <w:rFonts w:ascii="Times New Roman" w:eastAsia="ArialMT" w:hAnsi="Times New Roman" w:cs="Times New Roman"/>
          <w:sz w:val="24"/>
          <w:szCs w:val="24"/>
        </w:rPr>
        <w:t xml:space="preserve">on </w:t>
      </w:r>
      <w:r w:rsidR="00E87D3C">
        <w:rPr>
          <w:rFonts w:ascii="Times New Roman" w:eastAsia="ArialMT" w:hAnsi="Times New Roman" w:cs="Times New Roman"/>
          <w:sz w:val="24"/>
          <w:szCs w:val="24"/>
        </w:rPr>
        <w:t xml:space="preserve">the </w:t>
      </w:r>
      <w:r w:rsidR="003715E2" w:rsidRPr="00557791">
        <w:rPr>
          <w:rFonts w:ascii="Times New Roman" w:eastAsia="ArialMT" w:hAnsi="Times New Roman" w:cs="Times New Roman"/>
          <w:sz w:val="24"/>
          <w:szCs w:val="24"/>
        </w:rPr>
        <w:t>basis of assessment results.</w:t>
      </w:r>
    </w:p>
    <w:p w14:paraId="40FC0FFC" w14:textId="77777777" w:rsidR="009948CC" w:rsidRPr="00C42EA8" w:rsidRDefault="00872563" w:rsidP="00557791">
      <w:pPr>
        <w:wordWrap/>
        <w:adjustRightInd w:val="0"/>
        <w:jc w:val="center"/>
        <w:rPr>
          <w:rFonts w:ascii="Times New Roman" w:eastAsia="Arial-BoldMT" w:hAnsi="Times New Roman" w:cs="Times New Roman"/>
          <w:b/>
          <w:bCs/>
          <w:sz w:val="36"/>
          <w:szCs w:val="24"/>
        </w:rPr>
      </w:pPr>
      <w:r w:rsidRPr="00557791">
        <w:rPr>
          <w:rFonts w:ascii="Times New Roman" w:eastAsia="Arial-BoldMT" w:hAnsi="Times New Roman" w:cs="Times New Roman"/>
          <w:b/>
          <w:bCs/>
          <w:sz w:val="24"/>
          <w:szCs w:val="24"/>
        </w:rPr>
        <w:br w:type="column"/>
      </w:r>
      <w:r w:rsidR="00B26441" w:rsidRPr="00C42EA8">
        <w:rPr>
          <w:rFonts w:ascii="Times New Roman" w:eastAsia="Arial-BoldMT" w:hAnsi="Times New Roman" w:cs="Times New Roman"/>
          <w:b/>
          <w:bCs/>
          <w:sz w:val="36"/>
          <w:szCs w:val="24"/>
        </w:rPr>
        <w:lastRenderedPageBreak/>
        <w:t>4. Students</w:t>
      </w:r>
    </w:p>
    <w:p w14:paraId="20FE194E" w14:textId="77777777" w:rsidR="00F624A5" w:rsidRDefault="00F624A5" w:rsidP="00557791">
      <w:pPr>
        <w:wordWrap/>
        <w:adjustRightInd w:val="0"/>
        <w:jc w:val="left"/>
        <w:rPr>
          <w:rFonts w:ascii="Times New Roman" w:hAnsi="Times New Roman" w:cs="Times New Roman"/>
          <w:b/>
          <w:bCs/>
          <w:sz w:val="24"/>
          <w:szCs w:val="24"/>
        </w:rPr>
      </w:pPr>
    </w:p>
    <w:p w14:paraId="4F1D883F" w14:textId="77777777" w:rsidR="00C42EA8" w:rsidRPr="00C42EA8" w:rsidRDefault="00C42EA8" w:rsidP="00557791">
      <w:pPr>
        <w:wordWrap/>
        <w:adjustRightInd w:val="0"/>
        <w:jc w:val="left"/>
        <w:rPr>
          <w:rFonts w:ascii="Times New Roman" w:hAnsi="Times New Roman" w:cs="Times New Roman"/>
          <w:b/>
          <w:bCs/>
          <w:sz w:val="24"/>
          <w:szCs w:val="24"/>
        </w:rPr>
      </w:pPr>
    </w:p>
    <w:p w14:paraId="3B00BA98" w14:textId="17A17A9A" w:rsidR="009948CC" w:rsidRPr="00C42EA8" w:rsidRDefault="00B26441" w:rsidP="00557791">
      <w:pPr>
        <w:wordWrap/>
        <w:adjustRightInd w:val="0"/>
        <w:jc w:val="left"/>
        <w:rPr>
          <w:rFonts w:ascii="Times New Roman" w:eastAsia="Arial-BoldMT" w:hAnsi="Times New Roman" w:cs="Times New Roman"/>
          <w:b/>
          <w:bCs/>
          <w:sz w:val="28"/>
          <w:szCs w:val="24"/>
        </w:rPr>
      </w:pPr>
      <w:r w:rsidRPr="00C42EA8">
        <w:rPr>
          <w:rFonts w:ascii="Times New Roman" w:eastAsia="Arial-BoldMT" w:hAnsi="Times New Roman" w:cs="Times New Roman"/>
          <w:b/>
          <w:bCs/>
          <w:sz w:val="28"/>
          <w:szCs w:val="24"/>
        </w:rPr>
        <w:t xml:space="preserve">4.1. </w:t>
      </w:r>
      <w:r w:rsidR="002C3EAE" w:rsidRPr="00C42EA8">
        <w:rPr>
          <w:rFonts w:ascii="Times New Roman" w:eastAsia="Arial-BoldMT" w:hAnsi="Times New Roman" w:cs="Times New Roman"/>
          <w:b/>
          <w:bCs/>
          <w:sz w:val="28"/>
          <w:szCs w:val="24"/>
        </w:rPr>
        <w:t xml:space="preserve">Admission Policy </w:t>
      </w:r>
      <w:r w:rsidR="000B1434">
        <w:rPr>
          <w:rFonts w:ascii="Times New Roman" w:eastAsia="Arial-BoldMT" w:hAnsi="Times New Roman" w:cs="Times New Roman"/>
          <w:b/>
          <w:bCs/>
          <w:sz w:val="28"/>
          <w:szCs w:val="24"/>
        </w:rPr>
        <w:t>a</w:t>
      </w:r>
      <w:r w:rsidR="002C3EAE" w:rsidRPr="00C42EA8">
        <w:rPr>
          <w:rFonts w:ascii="Times New Roman" w:eastAsia="Arial-BoldMT" w:hAnsi="Times New Roman" w:cs="Times New Roman"/>
          <w:b/>
          <w:bCs/>
          <w:sz w:val="28"/>
          <w:szCs w:val="24"/>
        </w:rPr>
        <w:t>nd Selection</w:t>
      </w:r>
    </w:p>
    <w:p w14:paraId="26032DAA" w14:textId="77777777" w:rsidR="00F624A5" w:rsidRPr="00557791" w:rsidRDefault="00F624A5" w:rsidP="00557791">
      <w:pPr>
        <w:wordWrap/>
        <w:adjustRightInd w:val="0"/>
        <w:jc w:val="left"/>
        <w:rPr>
          <w:rFonts w:ascii="Times New Roman" w:eastAsia="Arial-BoldMT" w:hAnsi="Times New Roman" w:cs="Times New Roman"/>
          <w:b/>
          <w:bCs/>
          <w:sz w:val="24"/>
          <w:szCs w:val="24"/>
        </w:rPr>
      </w:pPr>
    </w:p>
    <w:p w14:paraId="62FBA16E" w14:textId="77777777" w:rsidR="009948CC" w:rsidRPr="00557791" w:rsidRDefault="004E02EB" w:rsidP="00557791">
      <w:pPr>
        <w:wordWrap/>
        <w:adjustRightInd w:val="0"/>
        <w:jc w:val="left"/>
        <w:rPr>
          <w:rFonts w:ascii="Times New Roman" w:eastAsia="Arial-BoldMT" w:hAnsi="Times New Roman" w:cs="Times New Roman"/>
          <w:b/>
          <w:bCs/>
          <w:sz w:val="24"/>
          <w:szCs w:val="24"/>
        </w:rPr>
      </w:pPr>
      <w:r w:rsidRPr="004E02EB">
        <w:rPr>
          <w:rFonts w:ascii="Times New Roman" w:eastAsia="Arial-BoldMT" w:hAnsi="Times New Roman" w:cs="Times New Roman"/>
          <w:b/>
          <w:bCs/>
          <w:i/>
          <w:sz w:val="24"/>
          <w:szCs w:val="24"/>
          <w:u w:val="single"/>
        </w:rPr>
        <w:t>Basic standards:</w:t>
      </w:r>
    </w:p>
    <w:p w14:paraId="6A6CEE85" w14:textId="77777777" w:rsidR="00F85636" w:rsidRPr="00557791" w:rsidRDefault="00F85636" w:rsidP="00557791">
      <w:pPr>
        <w:wordWrap/>
        <w:adjustRightInd w:val="0"/>
        <w:jc w:val="left"/>
        <w:rPr>
          <w:rFonts w:ascii="Times New Roman" w:eastAsia="ArialMT" w:hAnsi="Times New Roman" w:cs="Times New Roman"/>
          <w:sz w:val="24"/>
          <w:szCs w:val="24"/>
        </w:rPr>
      </w:pPr>
    </w:p>
    <w:p w14:paraId="7007644B" w14:textId="77777777" w:rsidR="00F85636" w:rsidRPr="00FF5D5D"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(K.4.1.1)</w:t>
      </w:r>
      <w:r w:rsidRPr="00557791">
        <w:rPr>
          <w:rFonts w:ascii="Times New Roman" w:eastAsia="ArialMT" w:hAnsi="Times New Roman" w:cs="Times New Roman"/>
          <w:sz w:val="24"/>
          <w:szCs w:val="24"/>
        </w:rPr>
        <w:t xml:space="preserve"> The medical school formulate</w:t>
      </w:r>
      <w:r w:rsidR="006F2634"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and implement</w:t>
      </w:r>
      <w:r w:rsidR="006F2634"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an admission policy based</w:t>
      </w:r>
      <w:r w:rsidR="00FF5D5D">
        <w:rPr>
          <w:rFonts w:ascii="Times New Roman" w:eastAsia="ArialMT" w:hAnsi="Times New Roman" w:cs="Times New Roman"/>
          <w:sz w:val="24"/>
          <w:szCs w:val="24"/>
        </w:rPr>
        <w:t xml:space="preserve"> on principles of objectivity.</w:t>
      </w:r>
    </w:p>
    <w:p w14:paraId="669F7460" w14:textId="77777777" w:rsidR="00BF434F" w:rsidRPr="00557791" w:rsidRDefault="00BF434F" w:rsidP="00557791">
      <w:pPr>
        <w:wordWrap/>
        <w:adjustRightInd w:val="0"/>
        <w:jc w:val="left"/>
        <w:rPr>
          <w:rFonts w:ascii="Times New Roman" w:hAnsi="Times New Roman" w:cs="Times New Roman"/>
          <w:sz w:val="24"/>
          <w:szCs w:val="24"/>
        </w:rPr>
      </w:pPr>
    </w:p>
    <w:p w14:paraId="0E406CB5" w14:textId="77777777" w:rsidR="006F2634" w:rsidRPr="00C42EA8" w:rsidRDefault="006533E9" w:rsidP="00557791">
      <w:pPr>
        <w:wordWrap/>
        <w:adjustRightInd w:val="0"/>
        <w:jc w:val="left"/>
        <w:rPr>
          <w:rFonts w:ascii="Times New Roman" w:hAnsi="Times New Roman" w:cs="Times New Roman"/>
          <w:sz w:val="22"/>
          <w:szCs w:val="24"/>
        </w:rPr>
      </w:pPr>
      <w:r w:rsidRPr="00C42EA8">
        <w:rPr>
          <w:rFonts w:ascii="Times New Roman" w:hAnsi="Times New Roman" w:cs="Times New Roman"/>
          <w:b/>
          <w:sz w:val="22"/>
          <w:szCs w:val="24"/>
        </w:rPr>
        <w:t>[Annotation]</w:t>
      </w:r>
    </w:p>
    <w:p w14:paraId="58970976" w14:textId="77777777" w:rsidR="006F2634" w:rsidRPr="00C42EA8" w:rsidRDefault="006533E9" w:rsidP="00557791">
      <w:pPr>
        <w:wordWrap/>
        <w:adjustRightInd w:val="0"/>
        <w:jc w:val="left"/>
        <w:rPr>
          <w:rFonts w:ascii="Times New Roman" w:hAnsi="Times New Roman" w:cs="Times New Roman"/>
          <w:sz w:val="22"/>
          <w:szCs w:val="24"/>
        </w:rPr>
      </w:pPr>
      <w:r w:rsidRPr="00C42EA8">
        <w:rPr>
          <w:rFonts w:ascii="Times New Roman" w:eastAsia="바탕" w:hAnsi="Times New Roman" w:cs="Times New Roman"/>
          <w:sz w:val="22"/>
          <w:szCs w:val="24"/>
        </w:rPr>
        <w:t xml:space="preserve">• </w:t>
      </w:r>
      <w:r w:rsidR="006F2634" w:rsidRPr="00C42EA8">
        <w:rPr>
          <w:rFonts w:ascii="Times New Roman" w:eastAsia="Arial-ItalicMT" w:hAnsi="Times New Roman" w:cs="Times New Roman"/>
          <w:i/>
          <w:iCs/>
          <w:sz w:val="22"/>
          <w:szCs w:val="24"/>
        </w:rPr>
        <w:t xml:space="preserve">Admission policy </w:t>
      </w:r>
      <w:r w:rsidR="006F2634" w:rsidRPr="00C42EA8">
        <w:rPr>
          <w:rFonts w:ascii="Times New Roman" w:eastAsia="ArialMT" w:hAnsi="Times New Roman" w:cs="Times New Roman"/>
          <w:sz w:val="22"/>
          <w:szCs w:val="24"/>
        </w:rPr>
        <w:t>should adhere to national regulation and be appropriate to local circumstances. If the medical school is not directly involved in admission policy, it should ensure a balance between size of student intake and its teaching capacity.</w:t>
      </w:r>
    </w:p>
    <w:p w14:paraId="3552C611" w14:textId="77777777" w:rsidR="00BF434F" w:rsidRPr="00C42EA8" w:rsidRDefault="006533E9" w:rsidP="00557791">
      <w:pPr>
        <w:wordWrap/>
        <w:adjustRightInd w:val="0"/>
        <w:jc w:val="left"/>
        <w:rPr>
          <w:rFonts w:ascii="Times New Roman" w:eastAsia="ArialMT" w:hAnsi="Times New Roman" w:cs="Times New Roman"/>
          <w:i/>
          <w:sz w:val="22"/>
          <w:szCs w:val="24"/>
        </w:rPr>
      </w:pPr>
      <w:r w:rsidRPr="00C42EA8">
        <w:rPr>
          <w:rFonts w:ascii="Times New Roman" w:eastAsia="바탕" w:hAnsi="Times New Roman" w:cs="Times New Roman"/>
          <w:sz w:val="22"/>
          <w:szCs w:val="24"/>
        </w:rPr>
        <w:t xml:space="preserve">• </w:t>
      </w:r>
      <w:r w:rsidR="006F2634" w:rsidRPr="00C42EA8">
        <w:rPr>
          <w:rFonts w:ascii="Times New Roman" w:eastAsia="ArialMT" w:hAnsi="Times New Roman" w:cs="Times New Roman"/>
          <w:sz w:val="22"/>
          <w:szCs w:val="24"/>
        </w:rPr>
        <w:t xml:space="preserve">The </w:t>
      </w:r>
      <w:r w:rsidR="006F2634" w:rsidRPr="00C42EA8">
        <w:rPr>
          <w:rFonts w:ascii="Times New Roman" w:eastAsia="Arial-ItalicMT" w:hAnsi="Times New Roman" w:cs="Times New Roman"/>
          <w:i/>
          <w:iCs/>
          <w:sz w:val="22"/>
          <w:szCs w:val="24"/>
        </w:rPr>
        <w:t xml:space="preserve">statement on process of selection of students </w:t>
      </w:r>
      <w:r w:rsidR="006F2634" w:rsidRPr="00C42EA8">
        <w:rPr>
          <w:rFonts w:ascii="Times New Roman" w:eastAsia="ArialMT" w:hAnsi="Times New Roman" w:cs="Times New Roman"/>
          <w:sz w:val="22"/>
          <w:szCs w:val="24"/>
        </w:rPr>
        <w:t>would include both rationale and methods of selection such as secondary school results, other relevant academic or educational experiences, entrance examinations and interviews, including evaluation of motivation to become doctors. Selection would also take into account the need for variations related to diversity of medical practice.</w:t>
      </w:r>
    </w:p>
    <w:p w14:paraId="4385379E" w14:textId="77777777" w:rsidR="00BF434F" w:rsidRDefault="00BF434F" w:rsidP="00557791">
      <w:pPr>
        <w:wordWrap/>
        <w:adjustRightInd w:val="0"/>
        <w:jc w:val="left"/>
        <w:rPr>
          <w:rFonts w:ascii="Times New Roman" w:hAnsi="Times New Roman" w:cs="Times New Roman"/>
          <w:sz w:val="24"/>
          <w:szCs w:val="24"/>
        </w:rPr>
      </w:pPr>
    </w:p>
    <w:p w14:paraId="68B38023" w14:textId="77777777" w:rsidR="00C42EA8" w:rsidRPr="00C42EA8" w:rsidRDefault="00C42EA8" w:rsidP="00557791">
      <w:pPr>
        <w:wordWrap/>
        <w:adjustRightInd w:val="0"/>
        <w:jc w:val="left"/>
        <w:rPr>
          <w:rFonts w:ascii="Times New Roman" w:hAnsi="Times New Roman" w:cs="Times New Roman"/>
          <w:sz w:val="24"/>
          <w:szCs w:val="24"/>
        </w:rPr>
      </w:pPr>
    </w:p>
    <w:p w14:paraId="4947B374" w14:textId="77777777" w:rsidR="00C42EA8" w:rsidRPr="00557791" w:rsidRDefault="00C42EA8" w:rsidP="00C42EA8">
      <w:pPr>
        <w:wordWrap/>
        <w:adjustRightInd w:val="0"/>
        <w:jc w:val="left"/>
        <w:rPr>
          <w:rFonts w:ascii="Times New Roman" w:eastAsia="ArialMT" w:hAnsi="Times New Roman" w:cs="Times New Roman"/>
          <w:sz w:val="24"/>
          <w:szCs w:val="24"/>
        </w:rPr>
      </w:pPr>
      <w:r w:rsidRPr="004E02EB">
        <w:rPr>
          <w:rFonts w:ascii="Times New Roman" w:eastAsia="Arial-BoldMT" w:hAnsi="Times New Roman" w:cs="Times New Roman"/>
          <w:b/>
          <w:bCs/>
          <w:i/>
          <w:sz w:val="24"/>
          <w:szCs w:val="24"/>
          <w:u w:val="single"/>
        </w:rPr>
        <w:t>High Quality Development Standards:</w:t>
      </w:r>
    </w:p>
    <w:p w14:paraId="5EBC42D4" w14:textId="77777777" w:rsidR="00F85636" w:rsidRPr="00557791" w:rsidRDefault="00F85636" w:rsidP="00557791">
      <w:pPr>
        <w:wordWrap/>
        <w:adjustRightInd w:val="0"/>
        <w:jc w:val="left"/>
        <w:rPr>
          <w:rFonts w:ascii="Times New Roman" w:eastAsia="ArialMT" w:hAnsi="Times New Roman" w:cs="Times New Roman"/>
          <w:sz w:val="24"/>
          <w:szCs w:val="24"/>
        </w:rPr>
      </w:pPr>
    </w:p>
    <w:p w14:paraId="775CA91C" w14:textId="77777777" w:rsidR="00F85636" w:rsidRPr="00FF5D5D"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(H.4.1.1)</w:t>
      </w:r>
      <w:r w:rsidRPr="00557791">
        <w:rPr>
          <w:rFonts w:ascii="Times New Roman" w:eastAsia="ArialMT" w:hAnsi="Times New Roman" w:cs="Times New Roman"/>
          <w:sz w:val="24"/>
          <w:szCs w:val="24"/>
        </w:rPr>
        <w:t xml:space="preserve"> The medical school </w:t>
      </w:r>
      <w:r w:rsidR="006F2634" w:rsidRPr="00557791">
        <w:rPr>
          <w:rFonts w:ascii="Times New Roman" w:hAnsi="Times New Roman" w:cs="Times New Roman"/>
          <w:bCs/>
          <w:sz w:val="24"/>
          <w:szCs w:val="24"/>
        </w:rPr>
        <w:t xml:space="preserve">is selecting students by considering linkage with </w:t>
      </w:r>
      <w:r w:rsidRPr="00557791">
        <w:rPr>
          <w:rFonts w:ascii="Times New Roman" w:eastAsia="ArialMT" w:hAnsi="Times New Roman" w:cs="Times New Roman"/>
          <w:sz w:val="24"/>
          <w:szCs w:val="24"/>
        </w:rPr>
        <w:t>the mission of the school, the curriculum and desired qualities of graduates.</w:t>
      </w:r>
    </w:p>
    <w:p w14:paraId="38D09F2B" w14:textId="77777777" w:rsidR="006F2634" w:rsidRPr="00557791" w:rsidRDefault="006F2634" w:rsidP="00557791">
      <w:pPr>
        <w:wordWrap/>
        <w:adjustRightInd w:val="0"/>
        <w:jc w:val="left"/>
        <w:rPr>
          <w:rFonts w:ascii="Times New Roman" w:hAnsi="Times New Roman" w:cs="Times New Roman"/>
          <w:sz w:val="24"/>
          <w:szCs w:val="24"/>
        </w:rPr>
      </w:pPr>
    </w:p>
    <w:p w14:paraId="3677022C" w14:textId="77777777" w:rsidR="006F2634" w:rsidRPr="00C42EA8" w:rsidRDefault="006533E9" w:rsidP="00557791">
      <w:pPr>
        <w:wordWrap/>
        <w:adjustRightInd w:val="0"/>
        <w:jc w:val="left"/>
        <w:rPr>
          <w:rFonts w:ascii="Times New Roman" w:hAnsi="Times New Roman" w:cs="Times New Roman"/>
          <w:sz w:val="22"/>
          <w:szCs w:val="24"/>
        </w:rPr>
      </w:pPr>
      <w:r w:rsidRPr="00C42EA8">
        <w:rPr>
          <w:rFonts w:ascii="Times New Roman" w:hAnsi="Times New Roman" w:cs="Times New Roman"/>
          <w:b/>
          <w:sz w:val="22"/>
          <w:szCs w:val="24"/>
        </w:rPr>
        <w:t>[Annotation]</w:t>
      </w:r>
    </w:p>
    <w:p w14:paraId="0E9B2BC0" w14:textId="77777777" w:rsidR="006F2634" w:rsidRPr="00C42EA8" w:rsidRDefault="006533E9" w:rsidP="00557791">
      <w:pPr>
        <w:wordWrap/>
        <w:adjustRightInd w:val="0"/>
        <w:jc w:val="left"/>
        <w:rPr>
          <w:rFonts w:ascii="Times New Roman" w:eastAsia="바탕" w:hAnsi="Times New Roman" w:cs="Times New Roman"/>
          <w:sz w:val="22"/>
          <w:szCs w:val="24"/>
        </w:rPr>
      </w:pPr>
      <w:r w:rsidRPr="00C42EA8">
        <w:rPr>
          <w:rFonts w:ascii="Times New Roman" w:eastAsia="바탕" w:hAnsi="Times New Roman" w:cs="Times New Roman"/>
          <w:sz w:val="22"/>
          <w:szCs w:val="24"/>
        </w:rPr>
        <w:t xml:space="preserve">• </w:t>
      </w:r>
      <w:r w:rsidR="006F2634" w:rsidRPr="00C42EA8">
        <w:rPr>
          <w:rFonts w:ascii="Times New Roman" w:eastAsia="바탕" w:hAnsi="Times New Roman" w:cs="Times New Roman"/>
          <w:sz w:val="22"/>
          <w:szCs w:val="24"/>
        </w:rPr>
        <w:t xml:space="preserve">An interview of at least one hour per student is recommended. </w:t>
      </w:r>
    </w:p>
    <w:p w14:paraId="71EA2F73" w14:textId="77777777" w:rsidR="006F2634" w:rsidRPr="00557791" w:rsidRDefault="006F2634" w:rsidP="00557791">
      <w:pPr>
        <w:wordWrap/>
        <w:adjustRightInd w:val="0"/>
        <w:jc w:val="left"/>
        <w:rPr>
          <w:rFonts w:ascii="Times New Roman" w:hAnsi="Times New Roman" w:cs="Times New Roman"/>
          <w:sz w:val="24"/>
          <w:szCs w:val="24"/>
        </w:rPr>
      </w:pPr>
    </w:p>
    <w:p w14:paraId="402B52A7" w14:textId="77777777" w:rsidR="00FF5D5D" w:rsidRPr="00FF5D5D"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 xml:space="preserve">(H.4.1.2) </w:t>
      </w:r>
      <w:r w:rsidRPr="00557791">
        <w:rPr>
          <w:rFonts w:ascii="Times New Roman" w:eastAsia="바탕" w:hAnsi="Times New Roman" w:cs="Times New Roman"/>
          <w:sz w:val="24"/>
          <w:szCs w:val="24"/>
        </w:rPr>
        <w:t xml:space="preserve">The medical school </w:t>
      </w:r>
      <w:r w:rsidRPr="00557791">
        <w:rPr>
          <w:rFonts w:ascii="Times New Roman" w:eastAsia="ArialMT" w:hAnsi="Times New Roman" w:cs="Times New Roman"/>
          <w:sz w:val="24"/>
          <w:szCs w:val="24"/>
        </w:rPr>
        <w:t>periodically review</w:t>
      </w:r>
      <w:r w:rsidR="007A551F"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the admission policy and exert</w:t>
      </w:r>
      <w:r w:rsidR="007A551F"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improvement efforts for qualitative enhancement.</w:t>
      </w:r>
    </w:p>
    <w:p w14:paraId="66317E15" w14:textId="77777777" w:rsidR="00DF6FEE" w:rsidRDefault="00DF6FEE" w:rsidP="00557791">
      <w:pPr>
        <w:wordWrap/>
        <w:adjustRightInd w:val="0"/>
        <w:jc w:val="left"/>
        <w:rPr>
          <w:rFonts w:ascii="Times New Roman" w:eastAsia="ArialMT" w:hAnsi="Times New Roman" w:cs="Times New Roman"/>
          <w:b/>
          <w:sz w:val="24"/>
          <w:szCs w:val="24"/>
        </w:rPr>
      </w:pPr>
    </w:p>
    <w:p w14:paraId="590E9E84" w14:textId="65220BF4" w:rsidR="00F85636" w:rsidRPr="00FF5D5D"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(H.4.1.3)</w:t>
      </w:r>
      <w:r w:rsidRPr="00557791">
        <w:rPr>
          <w:rFonts w:ascii="Times New Roman" w:eastAsia="ArialMT" w:hAnsi="Times New Roman" w:cs="Times New Roman"/>
          <w:sz w:val="24"/>
          <w:szCs w:val="24"/>
        </w:rPr>
        <w:t xml:space="preserve"> The medical school implement</w:t>
      </w:r>
      <w:r w:rsidR="007A551F"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a policy on </w:t>
      </w:r>
      <w:r w:rsidR="00FF5D5D">
        <w:rPr>
          <w:rFonts w:ascii="Times New Roman" w:eastAsia="ArialMT" w:hAnsi="Times New Roman" w:cs="Times New Roman"/>
          <w:sz w:val="24"/>
          <w:szCs w:val="24"/>
        </w:rPr>
        <w:t>admission of disabled students.</w:t>
      </w:r>
    </w:p>
    <w:p w14:paraId="20E42398" w14:textId="77777777" w:rsidR="00F85636" w:rsidRPr="00557791" w:rsidRDefault="00F85636" w:rsidP="00557791">
      <w:pPr>
        <w:wordWrap/>
        <w:adjustRightInd w:val="0"/>
        <w:jc w:val="left"/>
        <w:rPr>
          <w:rFonts w:ascii="Times New Roman" w:eastAsia="ArialMT" w:hAnsi="Times New Roman" w:cs="Times New Roman"/>
          <w:sz w:val="24"/>
          <w:szCs w:val="24"/>
        </w:rPr>
      </w:pPr>
    </w:p>
    <w:p w14:paraId="6B363870" w14:textId="77777777" w:rsidR="009948CC" w:rsidRPr="00C42EA8" w:rsidRDefault="006533E9" w:rsidP="00557791">
      <w:pPr>
        <w:wordWrap/>
        <w:adjustRightInd w:val="0"/>
        <w:jc w:val="left"/>
        <w:rPr>
          <w:rFonts w:ascii="Times New Roman" w:eastAsia="ArialMT" w:hAnsi="Times New Roman" w:cs="Times New Roman"/>
          <w:sz w:val="22"/>
          <w:szCs w:val="24"/>
        </w:rPr>
      </w:pPr>
      <w:r w:rsidRPr="00C42EA8">
        <w:rPr>
          <w:rFonts w:ascii="Times New Roman" w:eastAsia="ArialMT" w:hAnsi="Times New Roman" w:cs="Times New Roman"/>
          <w:b/>
          <w:sz w:val="22"/>
          <w:szCs w:val="24"/>
        </w:rPr>
        <w:t>[Annotation]</w:t>
      </w:r>
    </w:p>
    <w:p w14:paraId="1A1FFFB3" w14:textId="77777777" w:rsidR="00F85636" w:rsidRPr="00C42EA8" w:rsidRDefault="006533E9" w:rsidP="00557791">
      <w:pPr>
        <w:wordWrap/>
        <w:adjustRightInd w:val="0"/>
        <w:jc w:val="left"/>
        <w:rPr>
          <w:rFonts w:ascii="Times New Roman" w:eastAsia="ArialMT" w:hAnsi="Times New Roman" w:cs="Times New Roman"/>
          <w:sz w:val="22"/>
          <w:szCs w:val="24"/>
        </w:rPr>
      </w:pPr>
      <w:r w:rsidRPr="00C42EA8">
        <w:rPr>
          <w:rFonts w:ascii="Times New Roman" w:eastAsia="바탕" w:hAnsi="Times New Roman" w:cs="Times New Roman"/>
          <w:sz w:val="22"/>
          <w:szCs w:val="24"/>
        </w:rPr>
        <w:t xml:space="preserve">• </w:t>
      </w:r>
      <w:r w:rsidR="007A551F" w:rsidRPr="00C42EA8">
        <w:rPr>
          <w:rFonts w:ascii="Times New Roman" w:eastAsia="Arial-ItalicMT" w:hAnsi="Times New Roman" w:cs="Times New Roman"/>
          <w:i/>
          <w:iCs/>
          <w:sz w:val="22"/>
          <w:szCs w:val="24"/>
        </w:rPr>
        <w:t xml:space="preserve">Policy and practice for admission of disabled students </w:t>
      </w:r>
      <w:r w:rsidR="0048638C" w:rsidRPr="00C42EA8">
        <w:rPr>
          <w:rFonts w:ascii="Times New Roman" w:eastAsia="ArialMT" w:hAnsi="Times New Roman" w:cs="Times New Roman"/>
          <w:sz w:val="22"/>
          <w:szCs w:val="24"/>
        </w:rPr>
        <w:t xml:space="preserve">must </w:t>
      </w:r>
      <w:r w:rsidR="007A551F" w:rsidRPr="00C42EA8">
        <w:rPr>
          <w:rFonts w:ascii="Times New Roman" w:eastAsia="ArialMT" w:hAnsi="Times New Roman" w:cs="Times New Roman"/>
          <w:sz w:val="22"/>
          <w:szCs w:val="24"/>
        </w:rPr>
        <w:t>be in accordance with national law and regulations.</w:t>
      </w:r>
    </w:p>
    <w:p w14:paraId="58A135CA" w14:textId="77777777" w:rsidR="009948CC" w:rsidRPr="00557791" w:rsidRDefault="009948CC" w:rsidP="00557791">
      <w:pPr>
        <w:wordWrap/>
        <w:adjustRightInd w:val="0"/>
        <w:jc w:val="left"/>
        <w:rPr>
          <w:rFonts w:ascii="Times New Roman" w:eastAsia="ArialMT" w:hAnsi="Times New Roman" w:cs="Times New Roman"/>
          <w:sz w:val="24"/>
          <w:szCs w:val="24"/>
        </w:rPr>
      </w:pPr>
    </w:p>
    <w:p w14:paraId="3B997654" w14:textId="77777777" w:rsidR="009948CC" w:rsidRDefault="009948CC" w:rsidP="00557791">
      <w:pPr>
        <w:wordWrap/>
        <w:adjustRightInd w:val="0"/>
        <w:jc w:val="left"/>
        <w:rPr>
          <w:rFonts w:ascii="Times New Roman" w:hAnsi="Times New Roman" w:cs="Times New Roman"/>
          <w:sz w:val="24"/>
          <w:szCs w:val="24"/>
        </w:rPr>
      </w:pPr>
    </w:p>
    <w:p w14:paraId="095D363B" w14:textId="77777777" w:rsidR="00F32285" w:rsidRPr="00C42EA8" w:rsidRDefault="00F32285" w:rsidP="00557791">
      <w:pPr>
        <w:wordWrap/>
        <w:adjustRightInd w:val="0"/>
        <w:jc w:val="left"/>
        <w:rPr>
          <w:rFonts w:ascii="Times New Roman" w:hAnsi="Times New Roman" w:cs="Times New Roman"/>
          <w:sz w:val="24"/>
          <w:szCs w:val="24"/>
        </w:rPr>
      </w:pPr>
    </w:p>
    <w:p w14:paraId="57F6345F" w14:textId="77777777" w:rsidR="009948CC" w:rsidRPr="00C42EA8" w:rsidRDefault="00B26441" w:rsidP="00557791">
      <w:pPr>
        <w:wordWrap/>
        <w:adjustRightInd w:val="0"/>
        <w:jc w:val="left"/>
        <w:rPr>
          <w:rFonts w:ascii="Times New Roman" w:eastAsia="Arial-BoldMT" w:hAnsi="Times New Roman" w:cs="Times New Roman"/>
          <w:b/>
          <w:bCs/>
          <w:sz w:val="28"/>
          <w:szCs w:val="24"/>
        </w:rPr>
      </w:pPr>
      <w:r w:rsidRPr="00C42EA8">
        <w:rPr>
          <w:rFonts w:ascii="Times New Roman" w:eastAsia="Arial-BoldMT" w:hAnsi="Times New Roman" w:cs="Times New Roman"/>
          <w:b/>
          <w:bCs/>
          <w:sz w:val="28"/>
          <w:szCs w:val="24"/>
        </w:rPr>
        <w:t xml:space="preserve">4.2. </w:t>
      </w:r>
      <w:r w:rsidR="00AE2B7A" w:rsidRPr="00C42EA8">
        <w:rPr>
          <w:rFonts w:ascii="Times New Roman" w:eastAsia="Arial-BoldMT" w:hAnsi="Times New Roman" w:cs="Times New Roman"/>
          <w:b/>
          <w:bCs/>
          <w:sz w:val="28"/>
          <w:szCs w:val="24"/>
        </w:rPr>
        <w:t>Student Intake</w:t>
      </w:r>
    </w:p>
    <w:p w14:paraId="1B441088" w14:textId="77777777" w:rsidR="000A40B2" w:rsidRPr="00557791" w:rsidRDefault="000A40B2" w:rsidP="00557791">
      <w:pPr>
        <w:wordWrap/>
        <w:adjustRightInd w:val="0"/>
        <w:jc w:val="left"/>
        <w:rPr>
          <w:rFonts w:ascii="Times New Roman" w:eastAsia="Arial-BoldMT" w:hAnsi="Times New Roman" w:cs="Times New Roman"/>
          <w:b/>
          <w:bCs/>
          <w:sz w:val="24"/>
          <w:szCs w:val="24"/>
        </w:rPr>
      </w:pPr>
    </w:p>
    <w:p w14:paraId="1D3AFA17" w14:textId="77777777" w:rsidR="009948CC" w:rsidRPr="00557791" w:rsidRDefault="004E02EB" w:rsidP="00557791">
      <w:pPr>
        <w:wordWrap/>
        <w:adjustRightInd w:val="0"/>
        <w:jc w:val="left"/>
        <w:rPr>
          <w:rFonts w:ascii="Times New Roman" w:eastAsia="Arial-BoldMT" w:hAnsi="Times New Roman" w:cs="Times New Roman"/>
          <w:b/>
          <w:bCs/>
          <w:sz w:val="24"/>
          <w:szCs w:val="24"/>
        </w:rPr>
      </w:pPr>
      <w:r w:rsidRPr="004E02EB">
        <w:rPr>
          <w:rFonts w:ascii="Times New Roman" w:eastAsia="Arial-BoldMT" w:hAnsi="Times New Roman" w:cs="Times New Roman"/>
          <w:b/>
          <w:bCs/>
          <w:i/>
          <w:sz w:val="24"/>
          <w:szCs w:val="24"/>
          <w:u w:val="single"/>
        </w:rPr>
        <w:t>Basic standards:</w:t>
      </w:r>
    </w:p>
    <w:p w14:paraId="7A98FF2C" w14:textId="77777777" w:rsidR="000A40B2" w:rsidRPr="00557791" w:rsidRDefault="000A40B2" w:rsidP="00557791">
      <w:pPr>
        <w:wordWrap/>
        <w:adjustRightInd w:val="0"/>
        <w:jc w:val="left"/>
        <w:rPr>
          <w:rFonts w:ascii="Times New Roman" w:eastAsia="ArialMT" w:hAnsi="Times New Roman" w:cs="Times New Roman"/>
          <w:sz w:val="24"/>
          <w:szCs w:val="24"/>
        </w:rPr>
      </w:pPr>
    </w:p>
    <w:p w14:paraId="5A822B60" w14:textId="77777777" w:rsidR="009948CC" w:rsidRPr="00557791" w:rsidRDefault="00B26441" w:rsidP="00557791">
      <w:pPr>
        <w:wordWrap/>
        <w:adjustRightInd w:val="0"/>
        <w:jc w:val="left"/>
        <w:rPr>
          <w:rFonts w:ascii="Times New Roman" w:eastAsia="바탕" w:hAnsi="Times New Roman" w:cs="Times New Roman"/>
          <w:sz w:val="24"/>
          <w:szCs w:val="24"/>
        </w:rPr>
      </w:pPr>
      <w:r w:rsidRPr="00557791">
        <w:rPr>
          <w:rFonts w:ascii="Times New Roman" w:eastAsia="ArialMT" w:hAnsi="Times New Roman" w:cs="Times New Roman"/>
          <w:b/>
          <w:sz w:val="24"/>
          <w:szCs w:val="24"/>
        </w:rPr>
        <w:lastRenderedPageBreak/>
        <w:t>(K.4.2.1)</w:t>
      </w:r>
      <w:r w:rsidRPr="00557791">
        <w:rPr>
          <w:rFonts w:ascii="Times New Roman" w:eastAsia="ArialMT" w:hAnsi="Times New Roman" w:cs="Times New Roman"/>
          <w:sz w:val="24"/>
          <w:szCs w:val="24"/>
        </w:rPr>
        <w:t xml:space="preserve"> The medical school specif</w:t>
      </w:r>
      <w:r w:rsidR="007A551F" w:rsidRPr="00557791">
        <w:rPr>
          <w:rFonts w:ascii="Times New Roman" w:hAnsi="Times New Roman" w:cs="Times New Roman"/>
          <w:sz w:val="24"/>
          <w:szCs w:val="24"/>
        </w:rPr>
        <w:t>ies</w:t>
      </w:r>
      <w:r w:rsidRPr="00557791">
        <w:rPr>
          <w:rFonts w:ascii="Times New Roman" w:eastAsia="ArialMT" w:hAnsi="Times New Roman" w:cs="Times New Roman"/>
          <w:sz w:val="24"/>
          <w:szCs w:val="24"/>
        </w:rPr>
        <w:t xml:space="preserve"> the size of student intake and its selection criteria in </w:t>
      </w:r>
      <w:r w:rsidRPr="00557791">
        <w:rPr>
          <w:rFonts w:ascii="Times New Roman" w:eastAsia="바탕" w:hAnsi="Times New Roman" w:cs="Times New Roman"/>
          <w:sz w:val="24"/>
          <w:szCs w:val="24"/>
        </w:rPr>
        <w:t xml:space="preserve">its </w:t>
      </w:r>
      <w:r w:rsidRPr="00557791">
        <w:rPr>
          <w:rFonts w:ascii="Times New Roman" w:eastAsia="ArialMT" w:hAnsi="Times New Roman" w:cs="Times New Roman"/>
          <w:sz w:val="24"/>
          <w:szCs w:val="24"/>
        </w:rPr>
        <w:t xml:space="preserve">special </w:t>
      </w:r>
      <w:r w:rsidR="00AC1C77" w:rsidRPr="00557791">
        <w:rPr>
          <w:rFonts w:ascii="Times New Roman" w:hAnsi="Times New Roman" w:cs="Times New Roman"/>
          <w:sz w:val="24"/>
          <w:szCs w:val="24"/>
        </w:rPr>
        <w:t xml:space="preserve">recruitment </w:t>
      </w:r>
      <w:r w:rsidR="008E5517" w:rsidRPr="00557791">
        <w:rPr>
          <w:rFonts w:ascii="Times New Roman" w:hAnsi="Times New Roman" w:cs="Times New Roman"/>
          <w:sz w:val="24"/>
          <w:szCs w:val="24"/>
        </w:rPr>
        <w:t xml:space="preserve">program </w:t>
      </w:r>
      <w:r w:rsidR="00AC1C77" w:rsidRPr="00557791">
        <w:rPr>
          <w:rFonts w:ascii="Times New Roman" w:hAnsi="Times New Roman" w:cs="Times New Roman"/>
          <w:sz w:val="24"/>
          <w:szCs w:val="24"/>
        </w:rPr>
        <w:t>guidelines.</w:t>
      </w:r>
    </w:p>
    <w:p w14:paraId="4EC6ED66" w14:textId="77777777" w:rsidR="000A40B2" w:rsidRPr="00557791" w:rsidRDefault="000A40B2" w:rsidP="00557791">
      <w:pPr>
        <w:wordWrap/>
        <w:adjustRightInd w:val="0"/>
        <w:jc w:val="left"/>
        <w:rPr>
          <w:rFonts w:ascii="Times New Roman" w:eastAsia="바탕" w:hAnsi="Times New Roman" w:cs="Times New Roman"/>
          <w:sz w:val="24"/>
          <w:szCs w:val="24"/>
        </w:rPr>
      </w:pPr>
    </w:p>
    <w:p w14:paraId="408E2EA2" w14:textId="77777777" w:rsidR="000A40B2" w:rsidRPr="00C42EA8" w:rsidRDefault="006533E9" w:rsidP="00557791">
      <w:pPr>
        <w:wordWrap/>
        <w:adjustRightInd w:val="0"/>
        <w:jc w:val="left"/>
        <w:rPr>
          <w:rFonts w:ascii="Times New Roman" w:hAnsi="Times New Roman" w:cs="Times New Roman"/>
          <w:sz w:val="22"/>
          <w:szCs w:val="24"/>
        </w:rPr>
      </w:pPr>
      <w:r w:rsidRPr="00C42EA8">
        <w:rPr>
          <w:rFonts w:ascii="Times New Roman" w:eastAsia="ArialMT" w:hAnsi="Times New Roman" w:cs="Times New Roman"/>
          <w:b/>
          <w:sz w:val="22"/>
          <w:szCs w:val="24"/>
        </w:rPr>
        <w:t>[Annotation]</w:t>
      </w:r>
    </w:p>
    <w:p w14:paraId="299FC8C1" w14:textId="77777777" w:rsidR="009948CC" w:rsidRPr="00C42EA8" w:rsidRDefault="006533E9" w:rsidP="00557791">
      <w:pPr>
        <w:wordWrap/>
        <w:adjustRightInd w:val="0"/>
        <w:jc w:val="left"/>
        <w:rPr>
          <w:rFonts w:ascii="Times New Roman" w:hAnsi="Times New Roman" w:cs="Times New Roman"/>
          <w:sz w:val="22"/>
          <w:szCs w:val="24"/>
        </w:rPr>
      </w:pPr>
      <w:r w:rsidRPr="00C42EA8">
        <w:rPr>
          <w:rFonts w:ascii="Times New Roman" w:eastAsia="바탕" w:hAnsi="Times New Roman" w:cs="Times New Roman"/>
          <w:sz w:val="22"/>
          <w:szCs w:val="24"/>
        </w:rPr>
        <w:t>•</w:t>
      </w:r>
      <w:r w:rsidR="00B26441" w:rsidRPr="00C42EA8">
        <w:rPr>
          <w:rFonts w:ascii="Times New Roman" w:eastAsia="ArialMT" w:hAnsi="Times New Roman" w:cs="Times New Roman"/>
          <w:sz w:val="22"/>
          <w:szCs w:val="24"/>
        </w:rPr>
        <w:t xml:space="preserve"> Special recruitment includes consideration of intake according to </w:t>
      </w:r>
      <w:proofErr w:type="spellStart"/>
      <w:r w:rsidR="00B26441" w:rsidRPr="00C42EA8">
        <w:rPr>
          <w:rFonts w:ascii="Times New Roman" w:eastAsia="ArialMT" w:hAnsi="Times New Roman" w:cs="Times New Roman"/>
          <w:sz w:val="22"/>
          <w:szCs w:val="24"/>
        </w:rPr>
        <w:t>to</w:t>
      </w:r>
      <w:proofErr w:type="spellEnd"/>
      <w:r w:rsidR="00B26441" w:rsidRPr="00C42EA8">
        <w:rPr>
          <w:rFonts w:ascii="Times New Roman" w:eastAsia="ArialMT" w:hAnsi="Times New Roman" w:cs="Times New Roman"/>
          <w:sz w:val="22"/>
          <w:szCs w:val="24"/>
        </w:rPr>
        <w:t xml:space="preserve"> health needs of the community and society, potential demand, underprivileged students, gender, race </w:t>
      </w:r>
      <w:r w:rsidR="00C42EA8">
        <w:rPr>
          <w:rFonts w:ascii="Times New Roman" w:eastAsia="ArialMT" w:hAnsi="Times New Roman" w:cs="Times New Roman"/>
          <w:sz w:val="22"/>
          <w:szCs w:val="24"/>
        </w:rPr>
        <w:t>and other social requirements.</w:t>
      </w:r>
    </w:p>
    <w:p w14:paraId="71E56E06" w14:textId="77777777" w:rsidR="009948CC" w:rsidRPr="00557791" w:rsidRDefault="009948CC" w:rsidP="00557791">
      <w:pPr>
        <w:wordWrap/>
        <w:adjustRightInd w:val="0"/>
        <w:jc w:val="left"/>
        <w:rPr>
          <w:rFonts w:ascii="Times New Roman" w:hAnsi="Times New Roman" w:cs="Times New Roman"/>
          <w:sz w:val="24"/>
          <w:szCs w:val="24"/>
        </w:rPr>
      </w:pPr>
    </w:p>
    <w:p w14:paraId="09BADB30" w14:textId="77777777" w:rsidR="003715E2" w:rsidRDefault="003715E2" w:rsidP="00557791">
      <w:pPr>
        <w:wordWrap/>
        <w:adjustRightInd w:val="0"/>
        <w:jc w:val="left"/>
        <w:rPr>
          <w:rFonts w:ascii="Times New Roman" w:hAnsi="Times New Roman" w:cs="Times New Roman"/>
          <w:sz w:val="24"/>
          <w:szCs w:val="24"/>
        </w:rPr>
      </w:pPr>
    </w:p>
    <w:p w14:paraId="60776F6A" w14:textId="77777777" w:rsidR="00F32285" w:rsidRPr="00557791" w:rsidRDefault="00F32285" w:rsidP="00557791">
      <w:pPr>
        <w:wordWrap/>
        <w:adjustRightInd w:val="0"/>
        <w:jc w:val="left"/>
        <w:rPr>
          <w:rFonts w:ascii="Times New Roman" w:hAnsi="Times New Roman" w:cs="Times New Roman"/>
          <w:sz w:val="24"/>
          <w:szCs w:val="24"/>
        </w:rPr>
      </w:pPr>
    </w:p>
    <w:p w14:paraId="60FA3170" w14:textId="04BB65B4" w:rsidR="009948CC" w:rsidRPr="00C42EA8" w:rsidRDefault="00B26441" w:rsidP="00557791">
      <w:pPr>
        <w:wordWrap/>
        <w:adjustRightInd w:val="0"/>
        <w:jc w:val="left"/>
        <w:rPr>
          <w:rFonts w:ascii="Times New Roman" w:eastAsia="Arial-BoldMT" w:hAnsi="Times New Roman" w:cs="Times New Roman"/>
          <w:b/>
          <w:bCs/>
          <w:sz w:val="28"/>
          <w:szCs w:val="24"/>
        </w:rPr>
      </w:pPr>
      <w:r w:rsidRPr="00C42EA8">
        <w:rPr>
          <w:rFonts w:ascii="Times New Roman" w:eastAsia="Arial-BoldMT" w:hAnsi="Times New Roman" w:cs="Times New Roman"/>
          <w:b/>
          <w:bCs/>
          <w:sz w:val="28"/>
          <w:szCs w:val="24"/>
        </w:rPr>
        <w:t xml:space="preserve">4.3. </w:t>
      </w:r>
      <w:r w:rsidR="00AC1C77" w:rsidRPr="00C42EA8">
        <w:rPr>
          <w:rFonts w:ascii="Times New Roman" w:eastAsia="Arial-BoldMT" w:hAnsi="Times New Roman" w:cs="Times New Roman"/>
          <w:b/>
          <w:bCs/>
          <w:sz w:val="28"/>
          <w:szCs w:val="24"/>
        </w:rPr>
        <w:t xml:space="preserve">Student Counseling </w:t>
      </w:r>
      <w:r w:rsidR="00776B59">
        <w:rPr>
          <w:rFonts w:ascii="Times New Roman" w:eastAsia="Arial-BoldMT" w:hAnsi="Times New Roman" w:cs="Times New Roman"/>
          <w:b/>
          <w:bCs/>
          <w:sz w:val="28"/>
          <w:szCs w:val="24"/>
        </w:rPr>
        <w:t>a</w:t>
      </w:r>
      <w:r w:rsidR="00AC1C77" w:rsidRPr="00C42EA8">
        <w:rPr>
          <w:rFonts w:ascii="Times New Roman" w:eastAsia="Arial-BoldMT" w:hAnsi="Times New Roman" w:cs="Times New Roman"/>
          <w:b/>
          <w:bCs/>
          <w:sz w:val="28"/>
          <w:szCs w:val="24"/>
        </w:rPr>
        <w:t>nd Support</w:t>
      </w:r>
    </w:p>
    <w:p w14:paraId="79478028" w14:textId="77777777" w:rsidR="000A40B2" w:rsidRPr="00557791" w:rsidRDefault="000A40B2" w:rsidP="00557791">
      <w:pPr>
        <w:wordWrap/>
        <w:adjustRightInd w:val="0"/>
        <w:jc w:val="left"/>
        <w:rPr>
          <w:rFonts w:ascii="Times New Roman" w:eastAsia="Arial-BoldMT" w:hAnsi="Times New Roman" w:cs="Times New Roman"/>
          <w:b/>
          <w:bCs/>
          <w:sz w:val="24"/>
          <w:szCs w:val="24"/>
        </w:rPr>
      </w:pPr>
    </w:p>
    <w:p w14:paraId="470C8301" w14:textId="77777777" w:rsidR="009948CC" w:rsidRPr="00557791" w:rsidRDefault="004E02EB" w:rsidP="00557791">
      <w:pPr>
        <w:wordWrap/>
        <w:adjustRightInd w:val="0"/>
        <w:jc w:val="left"/>
        <w:rPr>
          <w:rFonts w:ascii="Times New Roman" w:eastAsia="Arial-BoldMT" w:hAnsi="Times New Roman" w:cs="Times New Roman"/>
          <w:b/>
          <w:bCs/>
          <w:sz w:val="24"/>
          <w:szCs w:val="24"/>
        </w:rPr>
      </w:pPr>
      <w:r w:rsidRPr="004E02EB">
        <w:rPr>
          <w:rFonts w:ascii="Times New Roman" w:eastAsia="Arial-BoldMT" w:hAnsi="Times New Roman" w:cs="Times New Roman"/>
          <w:b/>
          <w:bCs/>
          <w:i/>
          <w:sz w:val="24"/>
          <w:szCs w:val="24"/>
          <w:u w:val="single"/>
        </w:rPr>
        <w:t>Basic standards:</w:t>
      </w:r>
    </w:p>
    <w:p w14:paraId="460A9C99" w14:textId="77777777" w:rsidR="000A40B2" w:rsidRPr="00557791" w:rsidRDefault="000A40B2" w:rsidP="00557791">
      <w:pPr>
        <w:wordWrap/>
        <w:adjustRightInd w:val="0"/>
        <w:jc w:val="left"/>
        <w:rPr>
          <w:rFonts w:ascii="Times New Roman" w:eastAsia="ArialMT" w:hAnsi="Times New Roman" w:cs="Times New Roman"/>
          <w:sz w:val="24"/>
          <w:szCs w:val="24"/>
        </w:rPr>
      </w:pPr>
    </w:p>
    <w:p w14:paraId="20266E41" w14:textId="77777777" w:rsidR="000A40B2" w:rsidRPr="00557791"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(K.4.3.1)</w:t>
      </w:r>
      <w:r w:rsidRPr="00557791">
        <w:rPr>
          <w:rFonts w:ascii="Times New Roman" w:eastAsia="ArialMT" w:hAnsi="Times New Roman" w:cs="Times New Roman"/>
          <w:sz w:val="24"/>
          <w:szCs w:val="24"/>
        </w:rPr>
        <w:t xml:space="preserve"> The medical school ha</w:t>
      </w:r>
      <w:r w:rsidR="007A551F"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a system for academic </w:t>
      </w:r>
      <w:r w:rsidR="00AC1C77" w:rsidRPr="00557791">
        <w:rPr>
          <w:rFonts w:ascii="Times New Roman" w:eastAsia="ArialMT" w:hAnsi="Times New Roman" w:cs="Times New Roman"/>
          <w:sz w:val="24"/>
          <w:szCs w:val="24"/>
        </w:rPr>
        <w:t>counseling</w:t>
      </w:r>
      <w:r w:rsidRPr="00557791">
        <w:rPr>
          <w:rFonts w:ascii="Times New Roman" w:eastAsia="ArialMT" w:hAnsi="Times New Roman" w:cs="Times New Roman"/>
          <w:sz w:val="24"/>
          <w:szCs w:val="24"/>
        </w:rPr>
        <w:t xml:space="preserve"> of its student population and utili</w:t>
      </w:r>
      <w:r w:rsidR="007A551F" w:rsidRPr="00557791">
        <w:rPr>
          <w:rFonts w:ascii="Times New Roman" w:hAnsi="Times New Roman" w:cs="Times New Roman"/>
          <w:sz w:val="24"/>
          <w:szCs w:val="24"/>
        </w:rPr>
        <w:t>zes</w:t>
      </w:r>
      <w:r w:rsidRPr="00557791">
        <w:rPr>
          <w:rFonts w:ascii="Times New Roman" w:eastAsia="ArialMT" w:hAnsi="Times New Roman" w:cs="Times New Roman"/>
          <w:sz w:val="24"/>
          <w:szCs w:val="24"/>
        </w:rPr>
        <w:t xml:space="preserve"> such the counseling system. </w:t>
      </w:r>
    </w:p>
    <w:p w14:paraId="0DF248FA" w14:textId="77777777" w:rsidR="008E1F85" w:rsidRDefault="008E1F85" w:rsidP="00557791">
      <w:pPr>
        <w:wordWrap/>
        <w:adjustRightInd w:val="0"/>
        <w:jc w:val="left"/>
        <w:rPr>
          <w:rFonts w:ascii="Times New Roman" w:eastAsia="ArialMT" w:hAnsi="Times New Roman" w:cs="Times New Roman"/>
          <w:b/>
          <w:sz w:val="24"/>
          <w:szCs w:val="24"/>
        </w:rPr>
      </w:pPr>
    </w:p>
    <w:p w14:paraId="7D6070D4" w14:textId="07F2F01D" w:rsidR="00573FCD" w:rsidRPr="00557791"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(K.4.3.2)</w:t>
      </w:r>
      <w:r w:rsidRPr="00557791">
        <w:rPr>
          <w:rFonts w:ascii="Times New Roman" w:eastAsia="ArialMT" w:hAnsi="Times New Roman" w:cs="Times New Roman"/>
          <w:sz w:val="24"/>
          <w:szCs w:val="24"/>
        </w:rPr>
        <w:t xml:space="preserve"> The medical school </w:t>
      </w:r>
      <w:r w:rsidR="007A551F" w:rsidRPr="00557791">
        <w:rPr>
          <w:rFonts w:ascii="Times New Roman" w:hAnsi="Times New Roman" w:cs="Times New Roman"/>
          <w:sz w:val="24"/>
          <w:szCs w:val="24"/>
        </w:rPr>
        <w:t xml:space="preserve">provides </w:t>
      </w:r>
      <w:r w:rsidRPr="00557791">
        <w:rPr>
          <w:rFonts w:ascii="Times New Roman" w:eastAsia="ArialMT" w:hAnsi="Times New Roman" w:cs="Times New Roman"/>
          <w:sz w:val="24"/>
          <w:szCs w:val="24"/>
        </w:rPr>
        <w:t xml:space="preserve">a </w:t>
      </w:r>
      <w:r w:rsidR="00AC1C77" w:rsidRPr="00557791">
        <w:rPr>
          <w:rFonts w:ascii="Times New Roman" w:hAnsi="Times New Roman" w:cs="Times New Roman"/>
          <w:sz w:val="24"/>
          <w:szCs w:val="24"/>
        </w:rPr>
        <w:t>program</w:t>
      </w:r>
      <w:r w:rsidRPr="00557791">
        <w:rPr>
          <w:rFonts w:ascii="Times New Roman" w:eastAsia="ArialMT" w:hAnsi="Times New Roman" w:cs="Times New Roman"/>
          <w:sz w:val="24"/>
          <w:szCs w:val="24"/>
        </w:rPr>
        <w:t xml:space="preserve"> for career guidance of its </w:t>
      </w:r>
      <w:proofErr w:type="gramStart"/>
      <w:r w:rsidRPr="00557791">
        <w:rPr>
          <w:rFonts w:ascii="Times New Roman" w:eastAsia="ArialMT" w:hAnsi="Times New Roman" w:cs="Times New Roman"/>
          <w:sz w:val="24"/>
          <w:szCs w:val="24"/>
        </w:rPr>
        <w:t>students</w:t>
      </w:r>
      <w:proofErr w:type="gramEnd"/>
      <w:r w:rsidRPr="00557791">
        <w:rPr>
          <w:rFonts w:ascii="Times New Roman" w:eastAsia="ArialMT" w:hAnsi="Times New Roman" w:cs="Times New Roman"/>
          <w:sz w:val="24"/>
          <w:szCs w:val="24"/>
        </w:rPr>
        <w:t xml:space="preserve"> population. </w:t>
      </w:r>
    </w:p>
    <w:p w14:paraId="4E7D7545" w14:textId="77777777" w:rsidR="008E1F85" w:rsidRDefault="008E1F85" w:rsidP="00557791">
      <w:pPr>
        <w:wordWrap/>
        <w:adjustRightInd w:val="0"/>
        <w:jc w:val="left"/>
        <w:rPr>
          <w:rFonts w:ascii="Times New Roman" w:eastAsia="ArialMT" w:hAnsi="Times New Roman" w:cs="Times New Roman"/>
          <w:b/>
          <w:sz w:val="24"/>
          <w:szCs w:val="24"/>
        </w:rPr>
      </w:pPr>
    </w:p>
    <w:p w14:paraId="77D55E36" w14:textId="4063C4B0" w:rsidR="00573FCD" w:rsidRPr="00557791"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(K.4.3.3)</w:t>
      </w:r>
      <w:r w:rsidRPr="00557791">
        <w:rPr>
          <w:rFonts w:ascii="Times New Roman" w:eastAsia="ArialMT" w:hAnsi="Times New Roman" w:cs="Times New Roman"/>
          <w:sz w:val="24"/>
          <w:szCs w:val="24"/>
        </w:rPr>
        <w:t xml:space="preserve"> The medical school offer</w:t>
      </w:r>
      <w:r w:rsidR="007A551F"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a program of student support, addressing social, financial and personal needs.</w:t>
      </w:r>
    </w:p>
    <w:p w14:paraId="4F8C3EB8" w14:textId="77777777" w:rsidR="007A551F" w:rsidRPr="00557791" w:rsidRDefault="007A551F" w:rsidP="00557791">
      <w:pPr>
        <w:wordWrap/>
        <w:adjustRightInd w:val="0"/>
        <w:jc w:val="left"/>
        <w:rPr>
          <w:rFonts w:ascii="Times New Roman" w:hAnsi="Times New Roman" w:cs="Times New Roman"/>
          <w:sz w:val="24"/>
          <w:szCs w:val="24"/>
        </w:rPr>
      </w:pPr>
    </w:p>
    <w:p w14:paraId="524EF17C" w14:textId="77777777" w:rsidR="007A551F" w:rsidRPr="00C42EA8" w:rsidRDefault="006533E9" w:rsidP="00557791">
      <w:pPr>
        <w:wordWrap/>
        <w:adjustRightInd w:val="0"/>
        <w:jc w:val="left"/>
        <w:rPr>
          <w:rFonts w:ascii="Times New Roman" w:hAnsi="Times New Roman" w:cs="Times New Roman"/>
          <w:sz w:val="22"/>
          <w:szCs w:val="24"/>
        </w:rPr>
      </w:pPr>
      <w:r w:rsidRPr="00C42EA8">
        <w:rPr>
          <w:rFonts w:ascii="Times New Roman" w:hAnsi="Times New Roman" w:cs="Times New Roman"/>
          <w:b/>
          <w:sz w:val="22"/>
          <w:szCs w:val="24"/>
        </w:rPr>
        <w:t>[Annotation]</w:t>
      </w:r>
    </w:p>
    <w:p w14:paraId="3992F751" w14:textId="77777777" w:rsidR="007A551F" w:rsidRPr="00C42EA8" w:rsidRDefault="006533E9" w:rsidP="00557791">
      <w:pPr>
        <w:wordWrap/>
        <w:adjustRightInd w:val="0"/>
        <w:jc w:val="left"/>
        <w:rPr>
          <w:rFonts w:ascii="Times New Roman" w:hAnsi="Times New Roman" w:cs="Times New Roman"/>
          <w:sz w:val="22"/>
          <w:szCs w:val="24"/>
        </w:rPr>
      </w:pPr>
      <w:r w:rsidRPr="00C42EA8">
        <w:rPr>
          <w:rFonts w:ascii="Times New Roman" w:eastAsia="바탕" w:hAnsi="Times New Roman" w:cs="Times New Roman"/>
          <w:sz w:val="22"/>
          <w:szCs w:val="24"/>
        </w:rPr>
        <w:t xml:space="preserve">• </w:t>
      </w:r>
      <w:r w:rsidR="007A551F" w:rsidRPr="00C42EA8">
        <w:rPr>
          <w:rFonts w:ascii="Times New Roman" w:eastAsia="Arial-ItalicMT" w:hAnsi="Times New Roman" w:cs="Times New Roman"/>
          <w:i/>
          <w:iCs/>
          <w:sz w:val="22"/>
          <w:szCs w:val="24"/>
        </w:rPr>
        <w:t xml:space="preserve">Addressing social, financial and personal needs </w:t>
      </w:r>
      <w:r w:rsidR="007A551F" w:rsidRPr="00C42EA8">
        <w:rPr>
          <w:rFonts w:ascii="Times New Roman" w:eastAsia="ArialMT" w:hAnsi="Times New Roman" w:cs="Times New Roman"/>
          <w:sz w:val="22"/>
          <w:szCs w:val="24"/>
        </w:rPr>
        <w:t>would mean professional support in relation to social and personal problems and events, health problems and financial matters, and would include access to health clinics, immunization programs and health/disability insurance as well as financial aid services in forms of bursaries, scholarships and loans</w:t>
      </w:r>
    </w:p>
    <w:p w14:paraId="5626AD06" w14:textId="77777777" w:rsidR="007A551F" w:rsidRPr="00557791" w:rsidRDefault="007A551F" w:rsidP="00557791">
      <w:pPr>
        <w:wordWrap/>
        <w:adjustRightInd w:val="0"/>
        <w:jc w:val="left"/>
        <w:rPr>
          <w:rFonts w:ascii="Times New Roman" w:hAnsi="Times New Roman" w:cs="Times New Roman"/>
          <w:b/>
          <w:sz w:val="24"/>
          <w:szCs w:val="24"/>
        </w:rPr>
      </w:pPr>
    </w:p>
    <w:p w14:paraId="24C8ADC7" w14:textId="77777777" w:rsidR="00573FCD" w:rsidRPr="00FF5D5D"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 xml:space="preserve">(K.4.3.4) </w:t>
      </w:r>
      <w:r w:rsidRPr="00557791">
        <w:rPr>
          <w:rFonts w:ascii="Times New Roman" w:eastAsia="ArialMT" w:hAnsi="Times New Roman" w:cs="Times New Roman"/>
          <w:sz w:val="24"/>
          <w:szCs w:val="24"/>
        </w:rPr>
        <w:t>The medical school allocate</w:t>
      </w:r>
      <w:r w:rsidR="007A551F"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human and physical resources for student support.</w:t>
      </w:r>
    </w:p>
    <w:p w14:paraId="5B1D85D5" w14:textId="77777777" w:rsidR="008E1F85" w:rsidRDefault="008E1F85" w:rsidP="00557791">
      <w:pPr>
        <w:wordWrap/>
        <w:adjustRightInd w:val="0"/>
        <w:jc w:val="left"/>
        <w:rPr>
          <w:rFonts w:ascii="Times New Roman" w:eastAsia="ArialMT" w:hAnsi="Times New Roman" w:cs="Times New Roman"/>
          <w:b/>
          <w:sz w:val="24"/>
          <w:szCs w:val="24"/>
        </w:rPr>
      </w:pPr>
    </w:p>
    <w:p w14:paraId="41BF62AA" w14:textId="5E2F6409" w:rsidR="00573FCD" w:rsidRPr="00557791"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(K</w:t>
      </w:r>
      <w:r w:rsidR="00F32285">
        <w:rPr>
          <w:rFonts w:ascii="Times New Roman" w:hAnsi="Times New Roman" w:cs="Times New Roman" w:hint="eastAsia"/>
          <w:b/>
          <w:sz w:val="24"/>
          <w:szCs w:val="24"/>
        </w:rPr>
        <w:t>.</w:t>
      </w:r>
      <w:r w:rsidRPr="00557791">
        <w:rPr>
          <w:rFonts w:ascii="Times New Roman" w:eastAsia="ArialMT" w:hAnsi="Times New Roman" w:cs="Times New Roman"/>
          <w:b/>
          <w:sz w:val="24"/>
          <w:szCs w:val="24"/>
        </w:rPr>
        <w:t>4.3.5)</w:t>
      </w:r>
      <w:r w:rsidRPr="00557791">
        <w:rPr>
          <w:rFonts w:ascii="Times New Roman" w:eastAsia="ArialMT" w:hAnsi="Times New Roman" w:cs="Times New Roman"/>
          <w:sz w:val="24"/>
          <w:szCs w:val="24"/>
        </w:rPr>
        <w:t xml:space="preserve"> The medical school </w:t>
      </w:r>
      <w:r w:rsidR="007A551F" w:rsidRPr="00557791">
        <w:rPr>
          <w:rFonts w:ascii="Times New Roman" w:hAnsi="Times New Roman" w:cs="Times New Roman"/>
          <w:sz w:val="24"/>
          <w:szCs w:val="24"/>
        </w:rPr>
        <w:t xml:space="preserve">is </w:t>
      </w:r>
      <w:r w:rsidRPr="00557791">
        <w:rPr>
          <w:rFonts w:ascii="Times New Roman" w:eastAsia="ArialMT" w:hAnsi="Times New Roman" w:cs="Times New Roman"/>
          <w:sz w:val="24"/>
          <w:szCs w:val="24"/>
        </w:rPr>
        <w:t>aware of the student’s housing situation and operate</w:t>
      </w:r>
      <w:r w:rsidR="007A551F"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appropriate </w:t>
      </w:r>
      <w:r w:rsidR="00AC1C77" w:rsidRPr="00557791">
        <w:rPr>
          <w:rFonts w:ascii="Times New Roman" w:hAnsi="Times New Roman" w:cs="Times New Roman"/>
          <w:sz w:val="24"/>
          <w:szCs w:val="24"/>
        </w:rPr>
        <w:t>housing</w:t>
      </w:r>
      <w:r w:rsidRPr="00557791">
        <w:rPr>
          <w:rFonts w:ascii="Times New Roman" w:eastAsia="ArialMT" w:hAnsi="Times New Roman" w:cs="Times New Roman"/>
          <w:sz w:val="24"/>
          <w:szCs w:val="24"/>
        </w:rPr>
        <w:t xml:space="preserve"> facilities accordingly. </w:t>
      </w:r>
    </w:p>
    <w:p w14:paraId="4A64742C" w14:textId="77777777" w:rsidR="008E1F85" w:rsidRDefault="008E1F85" w:rsidP="00557791">
      <w:pPr>
        <w:wordWrap/>
        <w:adjustRightInd w:val="0"/>
        <w:jc w:val="left"/>
        <w:rPr>
          <w:rFonts w:ascii="Times New Roman" w:eastAsia="ArialMT" w:hAnsi="Times New Roman" w:cs="Times New Roman"/>
          <w:b/>
          <w:sz w:val="24"/>
          <w:szCs w:val="24"/>
        </w:rPr>
      </w:pPr>
    </w:p>
    <w:p w14:paraId="6638F683" w14:textId="64953022" w:rsidR="009948CC" w:rsidRPr="00557791" w:rsidRDefault="00B26441" w:rsidP="00557791">
      <w:pPr>
        <w:wordWrap/>
        <w:adjustRightInd w:val="0"/>
        <w:jc w:val="left"/>
        <w:rPr>
          <w:rFonts w:ascii="Times New Roman" w:eastAsia="ArialMT" w:hAnsi="Times New Roman" w:cs="Times New Roman"/>
          <w:sz w:val="24"/>
          <w:szCs w:val="24"/>
        </w:rPr>
      </w:pPr>
      <w:r w:rsidRPr="00557791">
        <w:rPr>
          <w:rFonts w:ascii="Times New Roman" w:eastAsia="ArialMT" w:hAnsi="Times New Roman" w:cs="Times New Roman"/>
          <w:b/>
          <w:sz w:val="24"/>
          <w:szCs w:val="24"/>
        </w:rPr>
        <w:t>(K.4.3.6)</w:t>
      </w:r>
      <w:r w:rsidRPr="00557791">
        <w:rPr>
          <w:rFonts w:ascii="Times New Roman" w:eastAsia="ArialMT" w:hAnsi="Times New Roman" w:cs="Times New Roman"/>
          <w:sz w:val="24"/>
          <w:szCs w:val="24"/>
        </w:rPr>
        <w:t xml:space="preserve"> The medical school ensure</w:t>
      </w:r>
      <w:r w:rsidR="007A551F"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confidentiality in relation to </w:t>
      </w:r>
      <w:r w:rsidR="00AC1C77" w:rsidRPr="00557791">
        <w:rPr>
          <w:rFonts w:ascii="Times New Roman" w:hAnsi="Times New Roman" w:cs="Times New Roman"/>
          <w:sz w:val="24"/>
          <w:szCs w:val="24"/>
        </w:rPr>
        <w:t xml:space="preserve">student </w:t>
      </w:r>
      <w:r w:rsidRPr="00557791">
        <w:rPr>
          <w:rFonts w:ascii="Times New Roman" w:eastAsia="ArialMT" w:hAnsi="Times New Roman" w:cs="Times New Roman"/>
          <w:sz w:val="24"/>
          <w:szCs w:val="24"/>
        </w:rPr>
        <w:t xml:space="preserve">counseling and support. </w:t>
      </w:r>
    </w:p>
    <w:p w14:paraId="3255E8DE" w14:textId="77777777" w:rsidR="00573FCD" w:rsidRDefault="00573FCD" w:rsidP="00557791">
      <w:pPr>
        <w:wordWrap/>
        <w:adjustRightInd w:val="0"/>
        <w:jc w:val="left"/>
        <w:rPr>
          <w:rFonts w:ascii="Times New Roman" w:hAnsi="Times New Roman" w:cs="Times New Roman"/>
          <w:sz w:val="24"/>
          <w:szCs w:val="24"/>
        </w:rPr>
      </w:pPr>
    </w:p>
    <w:p w14:paraId="24D347FE" w14:textId="77777777" w:rsidR="00C42EA8" w:rsidRPr="00C42EA8" w:rsidRDefault="00C42EA8" w:rsidP="00557791">
      <w:pPr>
        <w:wordWrap/>
        <w:adjustRightInd w:val="0"/>
        <w:jc w:val="left"/>
        <w:rPr>
          <w:rFonts w:ascii="Times New Roman" w:hAnsi="Times New Roman" w:cs="Times New Roman"/>
          <w:sz w:val="24"/>
          <w:szCs w:val="24"/>
        </w:rPr>
      </w:pPr>
    </w:p>
    <w:p w14:paraId="587DAFB7" w14:textId="77777777" w:rsidR="00C42EA8" w:rsidRPr="00557791" w:rsidRDefault="00C42EA8" w:rsidP="00C42EA8">
      <w:pPr>
        <w:wordWrap/>
        <w:adjustRightInd w:val="0"/>
        <w:jc w:val="left"/>
        <w:rPr>
          <w:rFonts w:ascii="Times New Roman" w:eastAsia="ArialMT" w:hAnsi="Times New Roman" w:cs="Times New Roman"/>
          <w:sz w:val="24"/>
          <w:szCs w:val="24"/>
        </w:rPr>
      </w:pPr>
      <w:r w:rsidRPr="004E02EB">
        <w:rPr>
          <w:rFonts w:ascii="Times New Roman" w:eastAsia="Arial-BoldMT" w:hAnsi="Times New Roman" w:cs="Times New Roman"/>
          <w:b/>
          <w:bCs/>
          <w:i/>
          <w:sz w:val="24"/>
          <w:szCs w:val="24"/>
          <w:u w:val="single"/>
        </w:rPr>
        <w:t>High Quality Development Standards:</w:t>
      </w:r>
    </w:p>
    <w:p w14:paraId="68CAF484" w14:textId="77777777" w:rsidR="00573FCD" w:rsidRPr="00557791" w:rsidRDefault="00573FCD" w:rsidP="00557791">
      <w:pPr>
        <w:wordWrap/>
        <w:adjustRightInd w:val="0"/>
        <w:jc w:val="left"/>
        <w:rPr>
          <w:rFonts w:ascii="Times New Roman" w:eastAsia="ArialMT" w:hAnsi="Times New Roman" w:cs="Times New Roman"/>
          <w:sz w:val="24"/>
          <w:szCs w:val="24"/>
        </w:rPr>
      </w:pPr>
    </w:p>
    <w:p w14:paraId="4D136184" w14:textId="13DA2117" w:rsidR="00573FCD" w:rsidRPr="00557791"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w:t>
      </w:r>
      <w:r w:rsidRPr="00557791">
        <w:rPr>
          <w:rFonts w:ascii="Times New Roman" w:eastAsia="바탕" w:hAnsi="Times New Roman" w:cs="Times New Roman"/>
          <w:b/>
          <w:sz w:val="24"/>
          <w:szCs w:val="24"/>
        </w:rPr>
        <w:t>H.4.3.1)</w:t>
      </w:r>
      <w:r w:rsidR="000B1434">
        <w:rPr>
          <w:rFonts w:ascii="Times New Roman" w:eastAsia="바탕" w:hAnsi="Times New Roman" w:cs="Times New Roman"/>
          <w:b/>
          <w:sz w:val="24"/>
          <w:szCs w:val="24"/>
        </w:rPr>
        <w:t xml:space="preserve"> </w:t>
      </w:r>
      <w:r w:rsidRPr="00557791">
        <w:rPr>
          <w:rFonts w:ascii="Times New Roman" w:eastAsia="ArialMT" w:hAnsi="Times New Roman" w:cs="Times New Roman"/>
          <w:sz w:val="24"/>
          <w:szCs w:val="24"/>
        </w:rPr>
        <w:t>The medical school provide</w:t>
      </w:r>
      <w:r w:rsidR="007A551F"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academic counseling that monitors students’ academic progress and that includes career guidance and planning. </w:t>
      </w:r>
    </w:p>
    <w:p w14:paraId="044189C9" w14:textId="77777777" w:rsidR="00925E85" w:rsidRDefault="00925E85" w:rsidP="00557791">
      <w:pPr>
        <w:wordWrap/>
        <w:adjustRightInd w:val="0"/>
        <w:jc w:val="left"/>
        <w:rPr>
          <w:rFonts w:ascii="Times New Roman" w:eastAsia="ArialMT" w:hAnsi="Times New Roman" w:cs="Times New Roman"/>
          <w:b/>
          <w:sz w:val="24"/>
          <w:szCs w:val="24"/>
        </w:rPr>
      </w:pPr>
    </w:p>
    <w:p w14:paraId="7B90DE90" w14:textId="6C9AA890" w:rsidR="00573FCD" w:rsidRPr="00557791"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(H.4.3.2)</w:t>
      </w:r>
      <w:r w:rsidRPr="00557791">
        <w:rPr>
          <w:rFonts w:ascii="Times New Roman" w:eastAsia="ArialMT" w:hAnsi="Times New Roman" w:cs="Times New Roman"/>
          <w:sz w:val="24"/>
          <w:szCs w:val="24"/>
        </w:rPr>
        <w:t xml:space="preserve"> The medical school perform</w:t>
      </w:r>
      <w:r w:rsidR="007A551F"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health check-up of students at admission, upon entry </w:t>
      </w:r>
      <w:r w:rsidRPr="00557791">
        <w:rPr>
          <w:rFonts w:ascii="Times New Roman" w:eastAsia="ArialMT" w:hAnsi="Times New Roman" w:cs="Times New Roman"/>
          <w:sz w:val="24"/>
          <w:szCs w:val="24"/>
        </w:rPr>
        <w:lastRenderedPageBreak/>
        <w:t>into the medical sciences course and into clinical training, and perform</w:t>
      </w:r>
      <w:r w:rsidR="007A551F"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appropriate adult immunization before clinical training. </w:t>
      </w:r>
    </w:p>
    <w:p w14:paraId="7FB743CD" w14:textId="77777777" w:rsidR="007A551F" w:rsidRPr="00557791" w:rsidRDefault="007A551F" w:rsidP="00557791">
      <w:pPr>
        <w:wordWrap/>
        <w:adjustRightInd w:val="0"/>
        <w:jc w:val="left"/>
        <w:rPr>
          <w:rFonts w:ascii="Times New Roman" w:hAnsi="Times New Roman" w:cs="Times New Roman"/>
          <w:sz w:val="24"/>
          <w:szCs w:val="24"/>
        </w:rPr>
      </w:pPr>
    </w:p>
    <w:p w14:paraId="34B11BAA" w14:textId="77777777" w:rsidR="007A551F" w:rsidRPr="00C42EA8" w:rsidRDefault="006533E9" w:rsidP="00557791">
      <w:pPr>
        <w:wordWrap/>
        <w:adjustRightInd w:val="0"/>
        <w:jc w:val="left"/>
        <w:rPr>
          <w:rFonts w:ascii="Times New Roman" w:hAnsi="Times New Roman" w:cs="Times New Roman"/>
          <w:sz w:val="22"/>
          <w:szCs w:val="24"/>
        </w:rPr>
      </w:pPr>
      <w:r w:rsidRPr="00C42EA8">
        <w:rPr>
          <w:rFonts w:ascii="Times New Roman" w:hAnsi="Times New Roman" w:cs="Times New Roman"/>
          <w:b/>
          <w:sz w:val="22"/>
          <w:szCs w:val="24"/>
        </w:rPr>
        <w:t>[Annotation]</w:t>
      </w:r>
    </w:p>
    <w:p w14:paraId="097F1CE8" w14:textId="52D22272" w:rsidR="007A551F" w:rsidRPr="00C42EA8" w:rsidRDefault="006533E9" w:rsidP="00557791">
      <w:pPr>
        <w:wordWrap/>
        <w:adjustRightInd w:val="0"/>
        <w:jc w:val="left"/>
        <w:rPr>
          <w:rFonts w:ascii="Times New Roman" w:eastAsia="바탕" w:hAnsi="Times New Roman" w:cs="Times New Roman"/>
          <w:sz w:val="22"/>
          <w:szCs w:val="24"/>
        </w:rPr>
      </w:pPr>
      <w:r w:rsidRPr="00C42EA8">
        <w:rPr>
          <w:rFonts w:ascii="Times New Roman" w:eastAsia="바탕" w:hAnsi="Times New Roman" w:cs="Times New Roman"/>
          <w:sz w:val="22"/>
          <w:szCs w:val="24"/>
        </w:rPr>
        <w:t xml:space="preserve">• </w:t>
      </w:r>
      <w:r w:rsidR="007A551F" w:rsidRPr="00C42EA8">
        <w:rPr>
          <w:rFonts w:ascii="Times New Roman" w:eastAsia="바탕" w:hAnsi="Times New Roman" w:cs="Times New Roman"/>
          <w:sz w:val="22"/>
          <w:szCs w:val="24"/>
        </w:rPr>
        <w:t>The medical school or hospital support</w:t>
      </w:r>
      <w:r w:rsidR="0048638C" w:rsidRPr="00C42EA8">
        <w:rPr>
          <w:rFonts w:ascii="Times New Roman" w:eastAsia="바탕" w:hAnsi="Times New Roman" w:cs="Times New Roman"/>
          <w:sz w:val="22"/>
          <w:szCs w:val="24"/>
        </w:rPr>
        <w:t>s</w:t>
      </w:r>
      <w:r w:rsidR="007A551F" w:rsidRPr="00C42EA8">
        <w:rPr>
          <w:rFonts w:ascii="Times New Roman" w:eastAsia="바탕" w:hAnsi="Times New Roman" w:cs="Times New Roman"/>
          <w:sz w:val="22"/>
          <w:szCs w:val="24"/>
        </w:rPr>
        <w:t xml:space="preserve"> the health check-up and ad</w:t>
      </w:r>
      <w:r w:rsidR="00A86698">
        <w:rPr>
          <w:rFonts w:ascii="Times New Roman" w:eastAsia="바탕" w:hAnsi="Times New Roman" w:cs="Times New Roman"/>
          <w:sz w:val="22"/>
          <w:szCs w:val="24"/>
        </w:rPr>
        <w:t>ult</w:t>
      </w:r>
      <w:r w:rsidR="007A551F" w:rsidRPr="00C42EA8">
        <w:rPr>
          <w:rFonts w:ascii="Times New Roman" w:eastAsia="바탕" w:hAnsi="Times New Roman" w:cs="Times New Roman"/>
          <w:sz w:val="22"/>
          <w:szCs w:val="24"/>
        </w:rPr>
        <w:t xml:space="preserve"> immu</w:t>
      </w:r>
      <w:r w:rsidR="00C42EA8">
        <w:rPr>
          <w:rFonts w:ascii="Times New Roman" w:eastAsia="바탕" w:hAnsi="Times New Roman" w:cs="Times New Roman"/>
          <w:sz w:val="22"/>
          <w:szCs w:val="24"/>
        </w:rPr>
        <w:t>nization for clinical training.</w:t>
      </w:r>
    </w:p>
    <w:p w14:paraId="6C84A315" w14:textId="77777777" w:rsidR="007A551F" w:rsidRPr="00557791" w:rsidRDefault="007A551F" w:rsidP="00557791">
      <w:pPr>
        <w:wordWrap/>
        <w:adjustRightInd w:val="0"/>
        <w:jc w:val="left"/>
        <w:rPr>
          <w:rFonts w:ascii="Times New Roman" w:hAnsi="Times New Roman" w:cs="Times New Roman"/>
          <w:sz w:val="24"/>
          <w:szCs w:val="24"/>
        </w:rPr>
      </w:pPr>
    </w:p>
    <w:p w14:paraId="37713C50" w14:textId="77777777" w:rsidR="00573FCD" w:rsidRPr="00FF5D5D"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(H.4.3.3)</w:t>
      </w:r>
      <w:r w:rsidRPr="00557791">
        <w:rPr>
          <w:rFonts w:ascii="Times New Roman" w:eastAsia="ArialMT" w:hAnsi="Times New Roman" w:cs="Times New Roman"/>
          <w:sz w:val="24"/>
          <w:szCs w:val="24"/>
        </w:rPr>
        <w:t xml:space="preserve"> The medical school ha</w:t>
      </w:r>
      <w:r w:rsidR="007A551F"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affiliation with external medical institutions where students can receive psychiatric and psychological treatment. Also, the medical school operate</w:t>
      </w:r>
      <w:r w:rsidR="007A551F"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a counseling center where </w:t>
      </w:r>
      <w:r w:rsidR="007A551F" w:rsidRPr="00557791">
        <w:rPr>
          <w:rFonts w:ascii="Times New Roman" w:hAnsi="Times New Roman" w:cs="Times New Roman"/>
          <w:sz w:val="24"/>
          <w:szCs w:val="24"/>
        </w:rPr>
        <w:t xml:space="preserve">a </w:t>
      </w:r>
      <w:r w:rsidRPr="00557791">
        <w:rPr>
          <w:rFonts w:ascii="Times New Roman" w:eastAsia="ArialMT" w:hAnsi="Times New Roman" w:cs="Times New Roman"/>
          <w:sz w:val="24"/>
          <w:szCs w:val="24"/>
        </w:rPr>
        <w:t xml:space="preserve">full-time counselor is </w:t>
      </w:r>
      <w:r w:rsidR="00AC1C77" w:rsidRPr="00557791">
        <w:rPr>
          <w:rFonts w:ascii="Times New Roman" w:hAnsi="Times New Roman" w:cs="Times New Roman"/>
          <w:sz w:val="24"/>
          <w:szCs w:val="24"/>
        </w:rPr>
        <w:t>available</w:t>
      </w:r>
      <w:r w:rsidR="00FF5D5D">
        <w:rPr>
          <w:rFonts w:ascii="Times New Roman" w:eastAsia="ArialMT" w:hAnsi="Times New Roman" w:cs="Times New Roman"/>
          <w:sz w:val="24"/>
          <w:szCs w:val="24"/>
        </w:rPr>
        <w:t>.</w:t>
      </w:r>
    </w:p>
    <w:p w14:paraId="0E23A142" w14:textId="77777777" w:rsidR="00573FCD" w:rsidRPr="00557791" w:rsidRDefault="00573FCD" w:rsidP="00557791">
      <w:pPr>
        <w:wordWrap/>
        <w:adjustRightInd w:val="0"/>
        <w:jc w:val="left"/>
        <w:rPr>
          <w:rFonts w:ascii="Times New Roman" w:eastAsia="ArialMT" w:hAnsi="Times New Roman" w:cs="Times New Roman"/>
          <w:sz w:val="24"/>
          <w:szCs w:val="24"/>
        </w:rPr>
      </w:pPr>
    </w:p>
    <w:p w14:paraId="07EE0C70" w14:textId="77777777" w:rsidR="00573FCD" w:rsidRPr="00C42EA8" w:rsidRDefault="006533E9" w:rsidP="00557791">
      <w:pPr>
        <w:wordWrap/>
        <w:adjustRightInd w:val="0"/>
        <w:jc w:val="left"/>
        <w:rPr>
          <w:rFonts w:ascii="Times New Roman" w:hAnsi="Times New Roman" w:cs="Times New Roman"/>
          <w:sz w:val="22"/>
          <w:szCs w:val="24"/>
        </w:rPr>
      </w:pPr>
      <w:r w:rsidRPr="00C42EA8">
        <w:rPr>
          <w:rFonts w:ascii="Times New Roman" w:eastAsia="ArialMT" w:hAnsi="Times New Roman" w:cs="Times New Roman"/>
          <w:b/>
          <w:sz w:val="22"/>
          <w:szCs w:val="24"/>
        </w:rPr>
        <w:t>[Annotation]</w:t>
      </w:r>
    </w:p>
    <w:p w14:paraId="525FE5A6" w14:textId="62804B6D" w:rsidR="005C57AA" w:rsidRPr="00C42EA8" w:rsidRDefault="006533E9" w:rsidP="00557791">
      <w:pPr>
        <w:wordWrap/>
        <w:adjustRightInd w:val="0"/>
        <w:jc w:val="left"/>
        <w:rPr>
          <w:rFonts w:ascii="Times New Roman" w:eastAsia="ArialMT" w:hAnsi="Times New Roman" w:cs="Times New Roman"/>
          <w:sz w:val="22"/>
          <w:szCs w:val="24"/>
        </w:rPr>
      </w:pPr>
      <w:r w:rsidRPr="00C42EA8">
        <w:rPr>
          <w:rFonts w:ascii="Times New Roman" w:eastAsia="바탕" w:hAnsi="Times New Roman" w:cs="Times New Roman"/>
          <w:sz w:val="22"/>
          <w:szCs w:val="24"/>
        </w:rPr>
        <w:t xml:space="preserve">• </w:t>
      </w:r>
      <w:r w:rsidR="007A551F" w:rsidRPr="00C42EA8">
        <w:rPr>
          <w:rFonts w:ascii="Times New Roman" w:hAnsi="Times New Roman" w:cs="Times New Roman"/>
          <w:sz w:val="22"/>
          <w:szCs w:val="24"/>
        </w:rPr>
        <w:t xml:space="preserve">A full-time counselor refers to a professional that specializes in counseling. Counseling provided by persons such as employees of the student affairs department of the medical school or the vice-dean in charge of student affairs is not considered to be professional operation. When there is a counseling center at the University but not at the medical school, the counseling center must be geographically easily accessible by </w:t>
      </w:r>
      <w:r w:rsidR="009A3671">
        <w:rPr>
          <w:rFonts w:ascii="Times New Roman" w:hAnsi="Times New Roman" w:cs="Times New Roman"/>
          <w:sz w:val="22"/>
          <w:szCs w:val="24"/>
        </w:rPr>
        <w:t xml:space="preserve">the </w:t>
      </w:r>
      <w:r w:rsidR="007A551F" w:rsidRPr="00C42EA8">
        <w:rPr>
          <w:rFonts w:ascii="Times New Roman" w:hAnsi="Times New Roman" w:cs="Times New Roman"/>
          <w:sz w:val="22"/>
          <w:szCs w:val="24"/>
        </w:rPr>
        <w:t>student, have a separate counseling system specializing in medical students and have a track</w:t>
      </w:r>
      <w:r w:rsidR="000B1434">
        <w:rPr>
          <w:rFonts w:ascii="Times New Roman" w:hAnsi="Times New Roman" w:cs="Times New Roman"/>
          <w:sz w:val="22"/>
          <w:szCs w:val="24"/>
        </w:rPr>
        <w:t xml:space="preserve"> </w:t>
      </w:r>
      <w:r w:rsidR="007A551F" w:rsidRPr="00C42EA8">
        <w:rPr>
          <w:rFonts w:ascii="Times New Roman" w:hAnsi="Times New Roman" w:cs="Times New Roman"/>
          <w:sz w:val="22"/>
          <w:szCs w:val="24"/>
        </w:rPr>
        <w:t xml:space="preserve">record. </w:t>
      </w:r>
    </w:p>
    <w:p w14:paraId="43F9FDA7" w14:textId="77777777" w:rsidR="00001D95" w:rsidRDefault="00001D95" w:rsidP="00557791">
      <w:pPr>
        <w:wordWrap/>
        <w:adjustRightInd w:val="0"/>
        <w:jc w:val="left"/>
        <w:rPr>
          <w:rFonts w:ascii="Times New Roman" w:hAnsi="Times New Roman" w:cs="Times New Roman"/>
          <w:sz w:val="24"/>
          <w:szCs w:val="24"/>
        </w:rPr>
      </w:pPr>
    </w:p>
    <w:p w14:paraId="6884BC2B" w14:textId="77777777" w:rsidR="00F32285" w:rsidRPr="00F32285" w:rsidRDefault="00F32285" w:rsidP="00557791">
      <w:pPr>
        <w:wordWrap/>
        <w:adjustRightInd w:val="0"/>
        <w:jc w:val="left"/>
        <w:rPr>
          <w:rFonts w:ascii="Times New Roman" w:hAnsi="Times New Roman" w:cs="Times New Roman"/>
          <w:sz w:val="24"/>
          <w:szCs w:val="24"/>
        </w:rPr>
      </w:pPr>
    </w:p>
    <w:p w14:paraId="4733A8EB" w14:textId="77777777" w:rsidR="003715E2" w:rsidRPr="00C42EA8" w:rsidRDefault="003715E2" w:rsidP="00557791">
      <w:pPr>
        <w:wordWrap/>
        <w:adjustRightInd w:val="0"/>
        <w:jc w:val="left"/>
        <w:rPr>
          <w:rFonts w:ascii="Times New Roman" w:hAnsi="Times New Roman" w:cs="Times New Roman"/>
          <w:sz w:val="24"/>
          <w:szCs w:val="24"/>
        </w:rPr>
      </w:pPr>
    </w:p>
    <w:p w14:paraId="23E41D68" w14:textId="77777777" w:rsidR="009948CC" w:rsidRPr="00C42EA8" w:rsidRDefault="00B26441" w:rsidP="00557791">
      <w:pPr>
        <w:wordWrap/>
        <w:adjustRightInd w:val="0"/>
        <w:jc w:val="left"/>
        <w:rPr>
          <w:rFonts w:ascii="Times New Roman" w:hAnsi="Times New Roman" w:cs="Times New Roman"/>
          <w:b/>
          <w:bCs/>
          <w:sz w:val="28"/>
          <w:szCs w:val="24"/>
        </w:rPr>
      </w:pPr>
      <w:r w:rsidRPr="00C42EA8">
        <w:rPr>
          <w:rFonts w:ascii="Times New Roman" w:eastAsia="Arial-BoldMT" w:hAnsi="Times New Roman" w:cs="Times New Roman"/>
          <w:b/>
          <w:bCs/>
          <w:sz w:val="28"/>
          <w:szCs w:val="24"/>
        </w:rPr>
        <w:t xml:space="preserve">4.4. </w:t>
      </w:r>
      <w:r w:rsidR="00AC1C77" w:rsidRPr="00C42EA8">
        <w:rPr>
          <w:rFonts w:ascii="Times New Roman" w:eastAsia="Arial-BoldMT" w:hAnsi="Times New Roman" w:cs="Times New Roman"/>
          <w:b/>
          <w:bCs/>
          <w:sz w:val="28"/>
          <w:szCs w:val="24"/>
        </w:rPr>
        <w:t>Student Representation</w:t>
      </w:r>
    </w:p>
    <w:p w14:paraId="0148F70D" w14:textId="77777777" w:rsidR="00001D95" w:rsidRPr="00557791" w:rsidRDefault="00001D95" w:rsidP="00557791">
      <w:pPr>
        <w:wordWrap/>
        <w:adjustRightInd w:val="0"/>
        <w:jc w:val="left"/>
        <w:rPr>
          <w:rFonts w:ascii="Times New Roman" w:eastAsia="Arial-BoldMT" w:hAnsi="Times New Roman" w:cs="Times New Roman"/>
          <w:b/>
          <w:bCs/>
          <w:sz w:val="24"/>
          <w:szCs w:val="24"/>
        </w:rPr>
      </w:pPr>
    </w:p>
    <w:p w14:paraId="673A6026" w14:textId="77777777" w:rsidR="009948CC" w:rsidRPr="00557791" w:rsidRDefault="004E02EB" w:rsidP="00557791">
      <w:pPr>
        <w:wordWrap/>
        <w:adjustRightInd w:val="0"/>
        <w:jc w:val="left"/>
        <w:rPr>
          <w:rFonts w:ascii="Times New Roman" w:eastAsia="Arial-BoldMT" w:hAnsi="Times New Roman" w:cs="Times New Roman"/>
          <w:b/>
          <w:bCs/>
          <w:sz w:val="24"/>
          <w:szCs w:val="24"/>
        </w:rPr>
      </w:pPr>
      <w:r w:rsidRPr="004E02EB">
        <w:rPr>
          <w:rFonts w:ascii="Times New Roman" w:eastAsia="Arial-BoldMT" w:hAnsi="Times New Roman" w:cs="Times New Roman"/>
          <w:b/>
          <w:bCs/>
          <w:i/>
          <w:sz w:val="24"/>
          <w:szCs w:val="24"/>
          <w:u w:val="single"/>
        </w:rPr>
        <w:t>Basic standards:</w:t>
      </w:r>
    </w:p>
    <w:p w14:paraId="45877503" w14:textId="77777777" w:rsidR="00001D95" w:rsidRPr="00557791" w:rsidRDefault="00001D95" w:rsidP="00557791">
      <w:pPr>
        <w:wordWrap/>
        <w:adjustRightInd w:val="0"/>
        <w:jc w:val="left"/>
        <w:rPr>
          <w:rFonts w:ascii="Times New Roman" w:eastAsia="ArialMT" w:hAnsi="Times New Roman" w:cs="Times New Roman"/>
          <w:sz w:val="24"/>
          <w:szCs w:val="24"/>
        </w:rPr>
      </w:pPr>
    </w:p>
    <w:p w14:paraId="78A0C5E9" w14:textId="6524D9FD" w:rsidR="00BF434F" w:rsidRPr="00FF5D5D"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(K.4.4.1)</w:t>
      </w:r>
      <w:r w:rsidR="00776B59">
        <w:rPr>
          <w:rFonts w:ascii="Times New Roman" w:eastAsia="ArialMT" w:hAnsi="Times New Roman" w:cs="Times New Roman"/>
          <w:b/>
          <w:sz w:val="24"/>
          <w:szCs w:val="24"/>
        </w:rPr>
        <w:t xml:space="preserve"> </w:t>
      </w:r>
      <w:r w:rsidRPr="00557791">
        <w:rPr>
          <w:rFonts w:ascii="Times New Roman" w:eastAsia="ArialMT" w:hAnsi="Times New Roman" w:cs="Times New Roman"/>
          <w:sz w:val="24"/>
          <w:szCs w:val="24"/>
        </w:rPr>
        <w:t xml:space="preserve">The medical school </w:t>
      </w:r>
      <w:r w:rsidRPr="00557791">
        <w:rPr>
          <w:rFonts w:ascii="Times New Roman" w:eastAsia="Arial-BoldMT" w:hAnsi="Times New Roman" w:cs="Times New Roman"/>
          <w:bCs/>
          <w:sz w:val="24"/>
          <w:szCs w:val="24"/>
        </w:rPr>
        <w:t>ensure</w:t>
      </w:r>
      <w:r w:rsidR="007A551F" w:rsidRPr="00557791">
        <w:rPr>
          <w:rFonts w:ascii="Times New Roman" w:hAnsi="Times New Roman" w:cs="Times New Roman"/>
          <w:bCs/>
          <w:sz w:val="24"/>
          <w:szCs w:val="24"/>
        </w:rPr>
        <w:t>s</w:t>
      </w:r>
      <w:r w:rsidRPr="00557791">
        <w:rPr>
          <w:rFonts w:ascii="Times New Roman" w:eastAsia="Arial-BoldMT" w:hAnsi="Times New Roman" w:cs="Times New Roman"/>
          <w:bCs/>
          <w:sz w:val="24"/>
          <w:szCs w:val="24"/>
        </w:rPr>
        <w:t xml:space="preserve"> appropriate participation by the student representative in matters of </w:t>
      </w:r>
      <w:r w:rsidRPr="00557791">
        <w:rPr>
          <w:rFonts w:ascii="Times New Roman" w:eastAsia="ArialMT" w:hAnsi="Times New Roman" w:cs="Times New Roman"/>
          <w:sz w:val="24"/>
          <w:szCs w:val="24"/>
        </w:rPr>
        <w:t>mission statement, design and management</w:t>
      </w:r>
      <w:r w:rsidR="00FF5D5D">
        <w:rPr>
          <w:rFonts w:ascii="Times New Roman" w:eastAsia="ArialMT" w:hAnsi="Times New Roman" w:cs="Times New Roman"/>
          <w:sz w:val="24"/>
          <w:szCs w:val="24"/>
        </w:rPr>
        <w:t xml:space="preserve"> of curriculum and assessment.</w:t>
      </w:r>
    </w:p>
    <w:p w14:paraId="4AD562F8" w14:textId="77777777" w:rsidR="00B75D06" w:rsidRPr="00557791" w:rsidRDefault="00B75D06" w:rsidP="00557791">
      <w:pPr>
        <w:wordWrap/>
        <w:adjustRightInd w:val="0"/>
        <w:jc w:val="left"/>
        <w:rPr>
          <w:rFonts w:ascii="Times New Roman" w:hAnsi="Times New Roman" w:cs="Times New Roman"/>
          <w:sz w:val="24"/>
          <w:szCs w:val="24"/>
        </w:rPr>
      </w:pPr>
    </w:p>
    <w:p w14:paraId="7742B083" w14:textId="77777777" w:rsidR="00B75D06" w:rsidRPr="00C42EA8" w:rsidRDefault="006533E9" w:rsidP="00557791">
      <w:pPr>
        <w:wordWrap/>
        <w:adjustRightInd w:val="0"/>
        <w:jc w:val="left"/>
        <w:rPr>
          <w:rFonts w:ascii="Times New Roman" w:hAnsi="Times New Roman" w:cs="Times New Roman"/>
          <w:sz w:val="22"/>
          <w:szCs w:val="24"/>
        </w:rPr>
      </w:pPr>
      <w:r w:rsidRPr="00C42EA8">
        <w:rPr>
          <w:rFonts w:ascii="Times New Roman" w:eastAsia="ArialMT" w:hAnsi="Times New Roman" w:cs="Times New Roman"/>
          <w:b/>
          <w:sz w:val="22"/>
          <w:szCs w:val="24"/>
        </w:rPr>
        <w:t>[Annotation]</w:t>
      </w:r>
    </w:p>
    <w:p w14:paraId="547A8B6C" w14:textId="77777777" w:rsidR="005C57AA" w:rsidRPr="00C42EA8" w:rsidRDefault="006533E9" w:rsidP="00557791">
      <w:pPr>
        <w:wordWrap/>
        <w:adjustRightInd w:val="0"/>
        <w:jc w:val="left"/>
        <w:rPr>
          <w:rFonts w:ascii="Times New Roman" w:hAnsi="Times New Roman" w:cs="Times New Roman"/>
          <w:sz w:val="22"/>
          <w:szCs w:val="24"/>
        </w:rPr>
      </w:pPr>
      <w:r w:rsidRPr="00C42EA8">
        <w:rPr>
          <w:rFonts w:ascii="Times New Roman" w:eastAsia="바탕" w:hAnsi="Times New Roman" w:cs="Times New Roman"/>
          <w:sz w:val="22"/>
          <w:szCs w:val="24"/>
        </w:rPr>
        <w:t xml:space="preserve">• </w:t>
      </w:r>
      <w:r w:rsidR="00B75D06" w:rsidRPr="00C42EA8">
        <w:rPr>
          <w:rFonts w:ascii="Times New Roman" w:eastAsia="Arial-ItalicMT" w:hAnsi="Times New Roman" w:cs="Times New Roman"/>
          <w:i/>
          <w:iCs/>
          <w:sz w:val="22"/>
          <w:szCs w:val="24"/>
        </w:rPr>
        <w:t xml:space="preserve">Student representation </w:t>
      </w:r>
      <w:r w:rsidR="00B75D06" w:rsidRPr="00C42EA8">
        <w:rPr>
          <w:rFonts w:ascii="Times New Roman" w:eastAsia="ArialMT" w:hAnsi="Times New Roman" w:cs="Times New Roman"/>
          <w:sz w:val="22"/>
          <w:szCs w:val="24"/>
        </w:rPr>
        <w:t xml:space="preserve">would include student </w:t>
      </w:r>
      <w:r w:rsidR="00B75D06" w:rsidRPr="00C42EA8">
        <w:rPr>
          <w:rFonts w:ascii="Times New Roman" w:hAnsi="Times New Roman" w:cs="Times New Roman"/>
          <w:sz w:val="22"/>
          <w:szCs w:val="24"/>
        </w:rPr>
        <w:t>related committees and education related committees.</w:t>
      </w:r>
    </w:p>
    <w:p w14:paraId="7C43958F" w14:textId="77777777" w:rsidR="005C57AA" w:rsidRPr="00557791" w:rsidRDefault="005C57AA" w:rsidP="00557791">
      <w:pPr>
        <w:wordWrap/>
        <w:adjustRightInd w:val="0"/>
        <w:jc w:val="left"/>
        <w:rPr>
          <w:rFonts w:ascii="Times New Roman" w:hAnsi="Times New Roman" w:cs="Times New Roman"/>
          <w:sz w:val="24"/>
          <w:szCs w:val="24"/>
        </w:rPr>
      </w:pPr>
    </w:p>
    <w:p w14:paraId="47CD7B4C" w14:textId="77777777" w:rsidR="00BF434F" w:rsidRPr="00FF5D5D"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 xml:space="preserve">(K.4.4.2) </w:t>
      </w:r>
      <w:r w:rsidRPr="00557791">
        <w:rPr>
          <w:rFonts w:ascii="Times New Roman" w:eastAsia="ArialMT" w:hAnsi="Times New Roman" w:cs="Times New Roman"/>
          <w:sz w:val="24"/>
          <w:szCs w:val="24"/>
        </w:rPr>
        <w:t>The medical school encourage</w:t>
      </w:r>
      <w:r w:rsidR="00B75D06"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student activit</w:t>
      </w:r>
      <w:r w:rsidR="00FF5D5D">
        <w:rPr>
          <w:rFonts w:ascii="Times New Roman" w:eastAsia="ArialMT" w:hAnsi="Times New Roman" w:cs="Times New Roman"/>
          <w:sz w:val="24"/>
          <w:szCs w:val="24"/>
        </w:rPr>
        <w:t>ies and student organizations.</w:t>
      </w:r>
    </w:p>
    <w:p w14:paraId="30FFDF43" w14:textId="77777777" w:rsidR="00BF434F" w:rsidRPr="00557791" w:rsidRDefault="00BF434F" w:rsidP="00557791">
      <w:pPr>
        <w:wordWrap/>
        <w:adjustRightInd w:val="0"/>
        <w:jc w:val="left"/>
        <w:rPr>
          <w:rFonts w:ascii="Times New Roman" w:eastAsia="ArialMT" w:hAnsi="Times New Roman" w:cs="Times New Roman"/>
          <w:sz w:val="24"/>
          <w:szCs w:val="24"/>
        </w:rPr>
      </w:pPr>
    </w:p>
    <w:p w14:paraId="6324E035" w14:textId="77777777" w:rsidR="00001D95" w:rsidRPr="00C42EA8" w:rsidRDefault="006533E9" w:rsidP="00557791">
      <w:pPr>
        <w:wordWrap/>
        <w:adjustRightInd w:val="0"/>
        <w:jc w:val="left"/>
        <w:rPr>
          <w:rFonts w:ascii="Times New Roman" w:eastAsia="ArialMT" w:hAnsi="Times New Roman" w:cs="Times New Roman"/>
          <w:sz w:val="22"/>
          <w:szCs w:val="24"/>
        </w:rPr>
      </w:pPr>
      <w:r w:rsidRPr="00C42EA8">
        <w:rPr>
          <w:rFonts w:ascii="Times New Roman" w:hAnsi="Times New Roman" w:cs="Times New Roman"/>
          <w:b/>
          <w:sz w:val="22"/>
          <w:szCs w:val="24"/>
        </w:rPr>
        <w:t>[Annotations]</w:t>
      </w:r>
    </w:p>
    <w:p w14:paraId="18BA4D6A" w14:textId="6EDA7088" w:rsidR="009948CC" w:rsidRPr="00C42EA8" w:rsidRDefault="006533E9" w:rsidP="00557791">
      <w:pPr>
        <w:wordWrap/>
        <w:adjustRightInd w:val="0"/>
        <w:jc w:val="left"/>
        <w:rPr>
          <w:rFonts w:ascii="Times New Roman" w:eastAsia="ArialMT" w:hAnsi="Times New Roman" w:cs="Times New Roman"/>
          <w:sz w:val="22"/>
          <w:szCs w:val="24"/>
        </w:rPr>
      </w:pPr>
      <w:r w:rsidRPr="00C42EA8">
        <w:rPr>
          <w:rFonts w:ascii="Times New Roman" w:eastAsia="바탕" w:hAnsi="Times New Roman" w:cs="Times New Roman"/>
          <w:sz w:val="22"/>
          <w:szCs w:val="24"/>
        </w:rPr>
        <w:t xml:space="preserve">• </w:t>
      </w:r>
      <w:r w:rsidR="00B26441" w:rsidRPr="00C42EA8">
        <w:rPr>
          <w:rFonts w:ascii="Times New Roman" w:eastAsia="ArialMT" w:hAnsi="Times New Roman" w:cs="Times New Roman"/>
          <w:i/>
          <w:sz w:val="22"/>
          <w:szCs w:val="24"/>
        </w:rPr>
        <w:t xml:space="preserve">To encourage </w:t>
      </w:r>
      <w:r w:rsidR="00B26441" w:rsidRPr="00C42EA8">
        <w:rPr>
          <w:rFonts w:ascii="Times New Roman" w:eastAsia="Arial-ItalicMT" w:hAnsi="Times New Roman" w:cs="Times New Roman"/>
          <w:i/>
          <w:iCs/>
          <w:sz w:val="22"/>
          <w:szCs w:val="24"/>
        </w:rPr>
        <w:t xml:space="preserve">student activities </w:t>
      </w:r>
      <w:r w:rsidR="00B26441" w:rsidRPr="00C42EA8">
        <w:rPr>
          <w:rFonts w:ascii="Times New Roman" w:eastAsia="ArialMT" w:hAnsi="Times New Roman" w:cs="Times New Roman"/>
          <w:sz w:val="22"/>
          <w:szCs w:val="24"/>
        </w:rPr>
        <w:t>would include providing technical and financial support to student organizations.</w:t>
      </w:r>
    </w:p>
    <w:p w14:paraId="3E388E29" w14:textId="77777777" w:rsidR="009948CC" w:rsidRPr="00557791" w:rsidRDefault="00872563" w:rsidP="00C42EA8">
      <w:pPr>
        <w:wordWrap/>
        <w:adjustRightInd w:val="0"/>
        <w:jc w:val="center"/>
        <w:rPr>
          <w:rFonts w:ascii="Times New Roman" w:eastAsia="Arial-BoldMT" w:hAnsi="Times New Roman" w:cs="Times New Roman"/>
          <w:b/>
          <w:bCs/>
          <w:sz w:val="24"/>
          <w:szCs w:val="24"/>
        </w:rPr>
      </w:pPr>
      <w:r w:rsidRPr="00557791">
        <w:rPr>
          <w:rFonts w:ascii="Times New Roman" w:eastAsia="Arial-BoldMT" w:hAnsi="Times New Roman" w:cs="Times New Roman"/>
          <w:b/>
          <w:bCs/>
          <w:sz w:val="24"/>
          <w:szCs w:val="24"/>
        </w:rPr>
        <w:br w:type="column"/>
      </w:r>
      <w:r w:rsidR="00B26441" w:rsidRPr="00C42EA8">
        <w:rPr>
          <w:rFonts w:ascii="Times New Roman" w:eastAsia="Arial-BoldMT" w:hAnsi="Times New Roman" w:cs="Times New Roman"/>
          <w:b/>
          <w:bCs/>
          <w:sz w:val="36"/>
          <w:szCs w:val="24"/>
        </w:rPr>
        <w:lastRenderedPageBreak/>
        <w:t>5. Faculty</w:t>
      </w:r>
    </w:p>
    <w:p w14:paraId="1AB28CA5" w14:textId="77777777" w:rsidR="00001D95" w:rsidRPr="00557791" w:rsidRDefault="00001D95" w:rsidP="00557791">
      <w:pPr>
        <w:wordWrap/>
        <w:adjustRightInd w:val="0"/>
        <w:jc w:val="left"/>
        <w:rPr>
          <w:rFonts w:ascii="Times New Roman" w:eastAsia="Arial-BoldMT" w:hAnsi="Times New Roman" w:cs="Times New Roman"/>
          <w:b/>
          <w:bCs/>
          <w:sz w:val="24"/>
          <w:szCs w:val="24"/>
        </w:rPr>
      </w:pPr>
    </w:p>
    <w:p w14:paraId="4ECA4FEF" w14:textId="77777777" w:rsidR="009948CC" w:rsidRPr="00C42EA8" w:rsidRDefault="00B26441" w:rsidP="00557791">
      <w:pPr>
        <w:wordWrap/>
        <w:adjustRightInd w:val="0"/>
        <w:jc w:val="left"/>
        <w:rPr>
          <w:rFonts w:ascii="Times New Roman" w:eastAsia="Arial-BoldMT" w:hAnsi="Times New Roman" w:cs="Times New Roman"/>
          <w:b/>
          <w:bCs/>
          <w:sz w:val="28"/>
          <w:szCs w:val="24"/>
        </w:rPr>
      </w:pPr>
      <w:r w:rsidRPr="00C42EA8">
        <w:rPr>
          <w:rFonts w:ascii="Times New Roman" w:eastAsia="Arial-BoldMT" w:hAnsi="Times New Roman" w:cs="Times New Roman"/>
          <w:b/>
          <w:bCs/>
          <w:sz w:val="28"/>
          <w:szCs w:val="24"/>
        </w:rPr>
        <w:t xml:space="preserve">5.1. </w:t>
      </w:r>
      <w:r w:rsidR="008B6346" w:rsidRPr="00C42EA8">
        <w:rPr>
          <w:rFonts w:ascii="Times New Roman" w:eastAsia="Arial-BoldMT" w:hAnsi="Times New Roman" w:cs="Times New Roman"/>
          <w:b/>
          <w:bCs/>
          <w:sz w:val="28"/>
          <w:szCs w:val="24"/>
        </w:rPr>
        <w:t xml:space="preserve">Recruitment </w:t>
      </w:r>
      <w:r w:rsidR="00AC1C77" w:rsidRPr="00C42EA8">
        <w:rPr>
          <w:rFonts w:ascii="Times New Roman" w:hAnsi="Times New Roman" w:cs="Times New Roman"/>
          <w:b/>
          <w:bCs/>
          <w:sz w:val="28"/>
          <w:szCs w:val="24"/>
        </w:rPr>
        <w:t>a</w:t>
      </w:r>
      <w:r w:rsidR="008B6346" w:rsidRPr="00C42EA8">
        <w:rPr>
          <w:rFonts w:ascii="Times New Roman" w:eastAsia="Arial-BoldMT" w:hAnsi="Times New Roman" w:cs="Times New Roman"/>
          <w:b/>
          <w:bCs/>
          <w:sz w:val="28"/>
          <w:szCs w:val="24"/>
        </w:rPr>
        <w:t>nd Selection Policy</w:t>
      </w:r>
    </w:p>
    <w:p w14:paraId="4269744B" w14:textId="77777777" w:rsidR="00001D95" w:rsidRPr="00557791" w:rsidRDefault="00001D95" w:rsidP="00557791">
      <w:pPr>
        <w:wordWrap/>
        <w:adjustRightInd w:val="0"/>
        <w:jc w:val="left"/>
        <w:rPr>
          <w:rFonts w:ascii="Times New Roman" w:eastAsia="Arial-BoldMT" w:hAnsi="Times New Roman" w:cs="Times New Roman"/>
          <w:b/>
          <w:bCs/>
          <w:sz w:val="24"/>
          <w:szCs w:val="24"/>
        </w:rPr>
      </w:pPr>
    </w:p>
    <w:p w14:paraId="629F2D5F" w14:textId="77777777" w:rsidR="009948CC" w:rsidRPr="00557791" w:rsidRDefault="004E02EB" w:rsidP="00557791">
      <w:pPr>
        <w:wordWrap/>
        <w:adjustRightInd w:val="0"/>
        <w:jc w:val="left"/>
        <w:rPr>
          <w:rFonts w:ascii="Times New Roman" w:eastAsia="Arial-BoldMT" w:hAnsi="Times New Roman" w:cs="Times New Roman"/>
          <w:b/>
          <w:bCs/>
          <w:sz w:val="24"/>
          <w:szCs w:val="24"/>
        </w:rPr>
      </w:pPr>
      <w:r w:rsidRPr="004E02EB">
        <w:rPr>
          <w:rFonts w:ascii="Times New Roman" w:eastAsia="Arial-BoldMT" w:hAnsi="Times New Roman" w:cs="Times New Roman"/>
          <w:b/>
          <w:bCs/>
          <w:i/>
          <w:sz w:val="24"/>
          <w:szCs w:val="24"/>
          <w:u w:val="single"/>
        </w:rPr>
        <w:t>Basic standards:</w:t>
      </w:r>
    </w:p>
    <w:p w14:paraId="0F9C8455" w14:textId="77777777" w:rsidR="00001D95" w:rsidRPr="00557791" w:rsidRDefault="00001D95" w:rsidP="00557791">
      <w:pPr>
        <w:wordWrap/>
        <w:adjustRightInd w:val="0"/>
        <w:jc w:val="left"/>
        <w:rPr>
          <w:rFonts w:ascii="Times New Roman" w:eastAsia="ArialMT" w:hAnsi="Times New Roman" w:cs="Times New Roman"/>
          <w:sz w:val="24"/>
          <w:szCs w:val="24"/>
        </w:rPr>
      </w:pPr>
    </w:p>
    <w:p w14:paraId="028D7D29" w14:textId="77777777" w:rsidR="000F48C2" w:rsidRPr="00557791" w:rsidRDefault="00B26441" w:rsidP="00557791">
      <w:pPr>
        <w:wordWrap/>
        <w:adjustRightInd w:val="0"/>
        <w:jc w:val="left"/>
        <w:rPr>
          <w:rFonts w:ascii="Times New Roman" w:hAnsi="Times New Roman" w:cs="Times New Roman"/>
          <w:bCs/>
          <w:sz w:val="24"/>
          <w:szCs w:val="24"/>
        </w:rPr>
      </w:pPr>
      <w:r w:rsidRPr="00557791">
        <w:rPr>
          <w:rFonts w:ascii="Times New Roman" w:eastAsia="ArialMT" w:hAnsi="Times New Roman" w:cs="Times New Roman"/>
          <w:b/>
          <w:sz w:val="24"/>
          <w:szCs w:val="24"/>
        </w:rPr>
        <w:t>(K.5.1.1)</w:t>
      </w:r>
      <w:r w:rsidRPr="00557791">
        <w:rPr>
          <w:rFonts w:ascii="Times New Roman" w:eastAsia="ArialMT" w:hAnsi="Times New Roman" w:cs="Times New Roman"/>
          <w:sz w:val="24"/>
          <w:szCs w:val="24"/>
        </w:rPr>
        <w:t xml:space="preserve"> The medical school </w:t>
      </w:r>
      <w:r w:rsidRPr="00557791">
        <w:rPr>
          <w:rFonts w:ascii="Times New Roman" w:eastAsia="Arial-BoldMT" w:hAnsi="Times New Roman" w:cs="Times New Roman"/>
          <w:bCs/>
          <w:sz w:val="24"/>
          <w:szCs w:val="24"/>
        </w:rPr>
        <w:t>secure</w:t>
      </w:r>
      <w:r w:rsidR="00237AD4" w:rsidRPr="00557791">
        <w:rPr>
          <w:rFonts w:ascii="Times New Roman" w:hAnsi="Times New Roman" w:cs="Times New Roman"/>
          <w:bCs/>
          <w:sz w:val="24"/>
          <w:szCs w:val="24"/>
        </w:rPr>
        <w:t>s</w:t>
      </w:r>
      <w:r w:rsidRPr="00557791">
        <w:rPr>
          <w:rFonts w:ascii="Times New Roman" w:eastAsia="Arial-BoldMT" w:hAnsi="Times New Roman" w:cs="Times New Roman"/>
          <w:bCs/>
          <w:sz w:val="24"/>
          <w:szCs w:val="24"/>
        </w:rPr>
        <w:t xml:space="preserve"> appropriate number of faculty for each field of basic medical sciences as recommended by the </w:t>
      </w:r>
      <w:r w:rsidR="00AC1C77" w:rsidRPr="00557791">
        <w:rPr>
          <w:rFonts w:ascii="Times New Roman" w:hAnsi="Times New Roman" w:cs="Times New Roman"/>
          <w:bCs/>
          <w:sz w:val="24"/>
          <w:szCs w:val="24"/>
        </w:rPr>
        <w:t>World Federation for Medical Education.</w:t>
      </w:r>
    </w:p>
    <w:p w14:paraId="09073DED" w14:textId="77777777" w:rsidR="00237AD4" w:rsidRPr="00557791" w:rsidRDefault="00237AD4" w:rsidP="00557791">
      <w:pPr>
        <w:wordWrap/>
        <w:adjustRightInd w:val="0"/>
        <w:jc w:val="left"/>
        <w:rPr>
          <w:rFonts w:ascii="Times New Roman" w:hAnsi="Times New Roman" w:cs="Times New Roman"/>
          <w:bCs/>
          <w:sz w:val="24"/>
          <w:szCs w:val="24"/>
        </w:rPr>
      </w:pPr>
    </w:p>
    <w:p w14:paraId="75DF7122" w14:textId="77777777" w:rsidR="00237AD4" w:rsidRPr="00C42EA8" w:rsidRDefault="006533E9" w:rsidP="00557791">
      <w:pPr>
        <w:wordWrap/>
        <w:adjustRightInd w:val="0"/>
        <w:jc w:val="left"/>
        <w:rPr>
          <w:rFonts w:ascii="Times New Roman" w:hAnsi="Times New Roman" w:cs="Times New Roman"/>
          <w:sz w:val="22"/>
          <w:szCs w:val="24"/>
        </w:rPr>
      </w:pPr>
      <w:r w:rsidRPr="00C42EA8">
        <w:rPr>
          <w:rFonts w:ascii="Times New Roman" w:eastAsia="ArialMT" w:hAnsi="Times New Roman" w:cs="Times New Roman"/>
          <w:b/>
          <w:sz w:val="22"/>
          <w:szCs w:val="24"/>
        </w:rPr>
        <w:t>[Annotations]</w:t>
      </w:r>
    </w:p>
    <w:p w14:paraId="1804137D" w14:textId="77777777" w:rsidR="00237AD4" w:rsidRPr="00C42EA8" w:rsidRDefault="006533E9" w:rsidP="00557791">
      <w:pPr>
        <w:wordWrap/>
        <w:adjustRightInd w:val="0"/>
        <w:jc w:val="left"/>
        <w:rPr>
          <w:rFonts w:ascii="Times New Roman" w:hAnsi="Times New Roman" w:cs="Times New Roman"/>
          <w:sz w:val="22"/>
          <w:szCs w:val="24"/>
        </w:rPr>
      </w:pPr>
      <w:r w:rsidRPr="00C42EA8">
        <w:rPr>
          <w:rFonts w:ascii="Times New Roman" w:eastAsia="바탕" w:hAnsi="Times New Roman" w:cs="Times New Roman"/>
          <w:sz w:val="22"/>
          <w:szCs w:val="24"/>
        </w:rPr>
        <w:t xml:space="preserve">• </w:t>
      </w:r>
      <w:r w:rsidR="0048638C" w:rsidRPr="00C42EA8">
        <w:rPr>
          <w:rFonts w:ascii="Times New Roman" w:eastAsia="ArialMT" w:hAnsi="Times New Roman" w:cs="Times New Roman"/>
          <w:sz w:val="22"/>
          <w:szCs w:val="24"/>
        </w:rPr>
        <w:t xml:space="preserve">For the fields of basic medical sciences, cf. </w:t>
      </w:r>
      <w:r w:rsidR="00237AD4" w:rsidRPr="00C42EA8">
        <w:rPr>
          <w:rFonts w:ascii="Times New Roman" w:hAnsi="Times New Roman" w:cs="Times New Roman"/>
          <w:sz w:val="22"/>
          <w:szCs w:val="24"/>
        </w:rPr>
        <w:t>K.</w:t>
      </w:r>
      <w:r w:rsidR="00237AD4" w:rsidRPr="00C42EA8">
        <w:rPr>
          <w:rFonts w:ascii="Times New Roman" w:eastAsia="ArialMT" w:hAnsi="Times New Roman" w:cs="Times New Roman"/>
          <w:sz w:val="22"/>
          <w:szCs w:val="24"/>
        </w:rPr>
        <w:t>2.3</w:t>
      </w:r>
      <w:r w:rsidR="00237AD4" w:rsidRPr="00C42EA8">
        <w:rPr>
          <w:rFonts w:ascii="Times New Roman" w:hAnsi="Times New Roman" w:cs="Times New Roman"/>
          <w:sz w:val="22"/>
          <w:szCs w:val="24"/>
        </w:rPr>
        <w:t>.1</w:t>
      </w:r>
    </w:p>
    <w:p w14:paraId="6F6C6D90" w14:textId="4D1C0CBD" w:rsidR="00237AD4" w:rsidRPr="00C42EA8" w:rsidRDefault="00C42EA8" w:rsidP="00557791">
      <w:pPr>
        <w:wordWrap/>
        <w:adjustRightInd w:val="0"/>
        <w:jc w:val="left"/>
        <w:rPr>
          <w:rFonts w:ascii="Times New Roman" w:eastAsia="바탕" w:hAnsi="Times New Roman" w:cs="Times New Roman"/>
          <w:sz w:val="22"/>
          <w:szCs w:val="24"/>
        </w:rPr>
      </w:pPr>
      <w:r w:rsidRPr="00C42EA8">
        <w:rPr>
          <w:rFonts w:ascii="Times New Roman" w:eastAsia="바탕" w:hAnsi="Times New Roman" w:cs="Times New Roman"/>
          <w:sz w:val="22"/>
          <w:szCs w:val="24"/>
        </w:rPr>
        <w:t>•</w:t>
      </w:r>
      <w:r w:rsidR="00237AD4" w:rsidRPr="00C42EA8">
        <w:rPr>
          <w:rFonts w:ascii="Times New Roman" w:eastAsia="바탕" w:hAnsi="Times New Roman" w:cs="Times New Roman"/>
          <w:sz w:val="22"/>
          <w:szCs w:val="24"/>
        </w:rPr>
        <w:t xml:space="preserve"> Full-time faculty refers to faculty registered with the Ministry of Education. However, invited faculty, endowment faculty or research faculty</w:t>
      </w:r>
      <w:r w:rsidR="005E1D40" w:rsidRPr="00C42EA8">
        <w:rPr>
          <w:rFonts w:ascii="Times New Roman" w:eastAsia="바탕" w:hAnsi="Times New Roman" w:cs="Times New Roman"/>
          <w:sz w:val="22"/>
          <w:szCs w:val="24"/>
        </w:rPr>
        <w:t>, etc.</w:t>
      </w:r>
      <w:r w:rsidR="00237AD4" w:rsidRPr="00C42EA8">
        <w:rPr>
          <w:rFonts w:ascii="Times New Roman" w:eastAsia="바탕" w:hAnsi="Times New Roman" w:cs="Times New Roman"/>
          <w:sz w:val="22"/>
          <w:szCs w:val="24"/>
        </w:rPr>
        <w:t xml:space="preserve"> who are appointed by the President of the University and receive pay from the University and who perform teaching, research and service activities equally as full-time faculty and are subject to teaching, research and service achievements at reappointmen</w:t>
      </w:r>
      <w:r w:rsidR="00FF5D5D">
        <w:rPr>
          <w:rFonts w:ascii="Times New Roman" w:eastAsia="바탕" w:hAnsi="Times New Roman" w:cs="Times New Roman"/>
          <w:sz w:val="22"/>
          <w:szCs w:val="24"/>
        </w:rPr>
        <w:t xml:space="preserve">t </w:t>
      </w:r>
      <w:r w:rsidR="009A3671">
        <w:rPr>
          <w:rFonts w:ascii="Times New Roman" w:eastAsia="바탕" w:hAnsi="Times New Roman" w:cs="Times New Roman"/>
          <w:sz w:val="22"/>
          <w:szCs w:val="24"/>
        </w:rPr>
        <w:t xml:space="preserve">and </w:t>
      </w:r>
      <w:r w:rsidR="00FF5D5D">
        <w:rPr>
          <w:rFonts w:ascii="Times New Roman" w:eastAsia="바탕" w:hAnsi="Times New Roman" w:cs="Times New Roman"/>
          <w:sz w:val="22"/>
          <w:szCs w:val="24"/>
        </w:rPr>
        <w:t>promotion may be included.</w:t>
      </w:r>
    </w:p>
    <w:p w14:paraId="2DB40E45" w14:textId="77777777" w:rsidR="00237AD4" w:rsidRPr="00C42EA8" w:rsidRDefault="00C42EA8" w:rsidP="00557791">
      <w:pPr>
        <w:wordWrap/>
        <w:adjustRightInd w:val="0"/>
        <w:jc w:val="left"/>
        <w:rPr>
          <w:rFonts w:ascii="Times New Roman" w:eastAsia="바탕" w:hAnsi="Times New Roman" w:cs="Times New Roman"/>
          <w:sz w:val="22"/>
          <w:szCs w:val="24"/>
        </w:rPr>
      </w:pPr>
      <w:r w:rsidRPr="00C42EA8">
        <w:rPr>
          <w:rFonts w:ascii="Times New Roman" w:eastAsia="바탕" w:hAnsi="Times New Roman" w:cs="Times New Roman"/>
          <w:sz w:val="22"/>
          <w:szCs w:val="24"/>
        </w:rPr>
        <w:t>•</w:t>
      </w:r>
      <w:r w:rsidR="00237AD4" w:rsidRPr="00C42EA8">
        <w:rPr>
          <w:rFonts w:ascii="Times New Roman" w:eastAsia="바탕" w:hAnsi="Times New Roman" w:cs="Times New Roman"/>
          <w:sz w:val="22"/>
          <w:szCs w:val="24"/>
        </w:rPr>
        <w:t xml:space="preserve"> The number of full-time faculty for basic medical sciences mus</w:t>
      </w:r>
      <w:r w:rsidR="00FF5D5D">
        <w:rPr>
          <w:rFonts w:ascii="Times New Roman" w:eastAsia="바탕" w:hAnsi="Times New Roman" w:cs="Times New Roman"/>
          <w:sz w:val="22"/>
          <w:szCs w:val="24"/>
        </w:rPr>
        <w:t>t at least 25 persons in total.</w:t>
      </w:r>
    </w:p>
    <w:p w14:paraId="6F9448B3" w14:textId="482187E6" w:rsidR="00237AD4" w:rsidRPr="00C42EA8" w:rsidRDefault="00C42EA8" w:rsidP="00557791">
      <w:pPr>
        <w:wordWrap/>
        <w:adjustRightInd w:val="0"/>
        <w:jc w:val="left"/>
        <w:rPr>
          <w:rFonts w:ascii="Times New Roman" w:eastAsia="바탕" w:hAnsi="Times New Roman" w:cs="Times New Roman"/>
          <w:sz w:val="22"/>
          <w:szCs w:val="24"/>
        </w:rPr>
      </w:pPr>
      <w:r w:rsidRPr="00C42EA8">
        <w:rPr>
          <w:rFonts w:ascii="Times New Roman" w:eastAsia="바탕" w:hAnsi="Times New Roman" w:cs="Times New Roman"/>
          <w:sz w:val="22"/>
          <w:szCs w:val="24"/>
        </w:rPr>
        <w:t>•</w:t>
      </w:r>
      <w:r w:rsidR="00237AD4" w:rsidRPr="00C42EA8">
        <w:rPr>
          <w:rFonts w:ascii="Times New Roman" w:eastAsia="바탕" w:hAnsi="Times New Roman" w:cs="Times New Roman"/>
          <w:sz w:val="22"/>
          <w:szCs w:val="24"/>
        </w:rPr>
        <w:t xml:space="preserve"> Fields of discipline </w:t>
      </w:r>
      <w:r w:rsidR="00AB7B21">
        <w:rPr>
          <w:rFonts w:ascii="Times New Roman" w:eastAsia="바탕" w:hAnsi="Times New Roman" w:cs="Times New Roman"/>
          <w:sz w:val="22"/>
          <w:szCs w:val="24"/>
        </w:rPr>
        <w:t xml:space="preserve">do </w:t>
      </w:r>
      <w:r w:rsidR="00237AD4" w:rsidRPr="00C42EA8">
        <w:rPr>
          <w:rFonts w:ascii="Times New Roman" w:eastAsia="바탕" w:hAnsi="Times New Roman" w:cs="Times New Roman"/>
          <w:sz w:val="22"/>
          <w:szCs w:val="24"/>
        </w:rPr>
        <w:t xml:space="preserve">not refer to departments or subjects but to teaching content. </w:t>
      </w:r>
    </w:p>
    <w:p w14:paraId="26B600DA" w14:textId="77777777" w:rsidR="00237AD4" w:rsidRPr="00557791" w:rsidRDefault="00237AD4" w:rsidP="00557791">
      <w:pPr>
        <w:wordWrap/>
        <w:adjustRightInd w:val="0"/>
        <w:jc w:val="left"/>
        <w:rPr>
          <w:rFonts w:ascii="Times New Roman" w:hAnsi="Times New Roman" w:cs="Times New Roman"/>
          <w:bCs/>
          <w:sz w:val="24"/>
          <w:szCs w:val="24"/>
        </w:rPr>
      </w:pPr>
    </w:p>
    <w:p w14:paraId="2F4B6E8F" w14:textId="77777777" w:rsidR="000F48C2" w:rsidRPr="00557791" w:rsidRDefault="00B26441" w:rsidP="00557791">
      <w:pPr>
        <w:wordWrap/>
        <w:adjustRightInd w:val="0"/>
        <w:jc w:val="left"/>
        <w:rPr>
          <w:rFonts w:ascii="Times New Roman" w:eastAsia="바탕" w:hAnsi="Times New Roman" w:cs="Times New Roman"/>
          <w:bCs/>
          <w:sz w:val="24"/>
          <w:szCs w:val="24"/>
        </w:rPr>
      </w:pPr>
      <w:r w:rsidRPr="00557791">
        <w:rPr>
          <w:rFonts w:ascii="Times New Roman" w:eastAsia="바탕" w:hAnsi="Times New Roman" w:cs="Times New Roman"/>
          <w:b/>
          <w:bCs/>
          <w:sz w:val="24"/>
          <w:szCs w:val="24"/>
        </w:rPr>
        <w:t>(K.5.1.2)</w:t>
      </w:r>
      <w:r w:rsidRPr="00557791">
        <w:rPr>
          <w:rFonts w:ascii="Times New Roman" w:eastAsia="바탕" w:hAnsi="Times New Roman" w:cs="Times New Roman"/>
          <w:bCs/>
          <w:sz w:val="24"/>
          <w:szCs w:val="24"/>
        </w:rPr>
        <w:t xml:space="preserve"> The medical school operate</w:t>
      </w:r>
      <w:r w:rsidR="00237AD4" w:rsidRPr="00557791">
        <w:rPr>
          <w:rFonts w:ascii="Times New Roman" w:eastAsia="바탕" w:hAnsi="Times New Roman" w:cs="Times New Roman"/>
          <w:bCs/>
          <w:sz w:val="24"/>
          <w:szCs w:val="24"/>
        </w:rPr>
        <w:t>s</w:t>
      </w:r>
      <w:r w:rsidRPr="00557791">
        <w:rPr>
          <w:rFonts w:ascii="Times New Roman" w:eastAsia="바탕" w:hAnsi="Times New Roman" w:cs="Times New Roman"/>
          <w:bCs/>
          <w:sz w:val="24"/>
          <w:szCs w:val="24"/>
        </w:rPr>
        <w:t xml:space="preserve"> organizations responsible for medical education and appoint</w:t>
      </w:r>
      <w:r w:rsidR="00237AD4" w:rsidRPr="00557791">
        <w:rPr>
          <w:rFonts w:ascii="Times New Roman" w:eastAsia="바탕" w:hAnsi="Times New Roman" w:cs="Times New Roman"/>
          <w:bCs/>
          <w:sz w:val="24"/>
          <w:szCs w:val="24"/>
        </w:rPr>
        <w:t>s</w:t>
      </w:r>
      <w:r w:rsidRPr="00557791">
        <w:rPr>
          <w:rFonts w:ascii="Times New Roman" w:eastAsia="바탕" w:hAnsi="Times New Roman" w:cs="Times New Roman"/>
          <w:bCs/>
          <w:sz w:val="24"/>
          <w:szCs w:val="24"/>
        </w:rPr>
        <w:t xml:space="preserve"> full-time faculty in charge of medical educ</w:t>
      </w:r>
      <w:r w:rsidR="00B253A8" w:rsidRPr="00557791">
        <w:rPr>
          <w:rFonts w:ascii="Times New Roman" w:eastAsia="바탕" w:hAnsi="Times New Roman" w:cs="Times New Roman"/>
          <w:bCs/>
          <w:sz w:val="24"/>
          <w:szCs w:val="24"/>
        </w:rPr>
        <w:t>a</w:t>
      </w:r>
      <w:r w:rsidR="00F32285">
        <w:rPr>
          <w:rFonts w:ascii="Times New Roman" w:eastAsia="바탕" w:hAnsi="Times New Roman" w:cs="Times New Roman"/>
          <w:bCs/>
          <w:sz w:val="24"/>
          <w:szCs w:val="24"/>
        </w:rPr>
        <w:t>tion.</w:t>
      </w:r>
    </w:p>
    <w:p w14:paraId="7BDD22BC" w14:textId="77777777" w:rsidR="00237AD4" w:rsidRPr="00557791" w:rsidRDefault="00237AD4" w:rsidP="00557791">
      <w:pPr>
        <w:wordWrap/>
        <w:adjustRightInd w:val="0"/>
        <w:jc w:val="left"/>
        <w:rPr>
          <w:rFonts w:ascii="Times New Roman" w:eastAsia="바탕" w:hAnsi="Times New Roman" w:cs="Times New Roman"/>
          <w:b/>
          <w:bCs/>
          <w:sz w:val="24"/>
          <w:szCs w:val="24"/>
        </w:rPr>
      </w:pPr>
    </w:p>
    <w:p w14:paraId="6D8A8EBD" w14:textId="77777777" w:rsidR="00237AD4" w:rsidRPr="00C42EA8" w:rsidRDefault="006533E9" w:rsidP="00557791">
      <w:pPr>
        <w:wordWrap/>
        <w:adjustRightInd w:val="0"/>
        <w:jc w:val="left"/>
        <w:rPr>
          <w:rFonts w:ascii="Times New Roman" w:eastAsia="바탕" w:hAnsi="Times New Roman" w:cs="Times New Roman"/>
          <w:bCs/>
          <w:sz w:val="22"/>
          <w:szCs w:val="24"/>
        </w:rPr>
      </w:pPr>
      <w:r w:rsidRPr="00C42EA8">
        <w:rPr>
          <w:rFonts w:ascii="Times New Roman" w:eastAsia="바탕" w:hAnsi="Times New Roman" w:cs="Times New Roman"/>
          <w:b/>
          <w:bCs/>
          <w:sz w:val="22"/>
          <w:szCs w:val="24"/>
        </w:rPr>
        <w:t>[Annotation]</w:t>
      </w:r>
    </w:p>
    <w:p w14:paraId="7792E005" w14:textId="77777777" w:rsidR="00237AD4" w:rsidRPr="00C42EA8" w:rsidRDefault="006533E9" w:rsidP="00557791">
      <w:pPr>
        <w:wordWrap/>
        <w:adjustRightInd w:val="0"/>
        <w:jc w:val="left"/>
        <w:rPr>
          <w:rFonts w:ascii="Times New Roman" w:eastAsia="바탕" w:hAnsi="Times New Roman" w:cs="Times New Roman"/>
          <w:sz w:val="22"/>
          <w:szCs w:val="24"/>
        </w:rPr>
      </w:pPr>
      <w:r w:rsidRPr="00C42EA8">
        <w:rPr>
          <w:rFonts w:ascii="Times New Roman" w:eastAsia="바탕" w:hAnsi="Times New Roman" w:cs="Times New Roman"/>
          <w:sz w:val="22"/>
          <w:szCs w:val="24"/>
        </w:rPr>
        <w:t xml:space="preserve">• </w:t>
      </w:r>
      <w:r w:rsidR="00237AD4" w:rsidRPr="00C42EA8">
        <w:rPr>
          <w:rFonts w:ascii="Times New Roman" w:eastAsia="바탕" w:hAnsi="Times New Roman" w:cs="Times New Roman"/>
          <w:sz w:val="22"/>
          <w:szCs w:val="24"/>
        </w:rPr>
        <w:t>Full-time faculty for medical education refers to faculty of the medical school affiliated with the organizations responsible for medical education (departments, divisions, fields of discipline or centers). However, when a full-time faculty of the medical school concurrently serves in other departments, he/she must allocate at least</w:t>
      </w:r>
      <w:r w:rsidR="00F32285">
        <w:rPr>
          <w:rFonts w:ascii="Times New Roman" w:eastAsia="바탕" w:hAnsi="Times New Roman" w:cs="Times New Roman"/>
          <w:sz w:val="22"/>
          <w:szCs w:val="24"/>
        </w:rPr>
        <w:t xml:space="preserve"> 80% to medical education work.</w:t>
      </w:r>
    </w:p>
    <w:p w14:paraId="58A9074B" w14:textId="77777777" w:rsidR="00237AD4" w:rsidRPr="00557791" w:rsidRDefault="00237AD4" w:rsidP="00557791">
      <w:pPr>
        <w:wordWrap/>
        <w:adjustRightInd w:val="0"/>
        <w:jc w:val="left"/>
        <w:rPr>
          <w:rFonts w:ascii="Times New Roman" w:eastAsia="바탕" w:hAnsi="Times New Roman" w:cs="Times New Roman"/>
          <w:bCs/>
          <w:sz w:val="24"/>
          <w:szCs w:val="24"/>
        </w:rPr>
      </w:pPr>
    </w:p>
    <w:p w14:paraId="67899C3D" w14:textId="7B078F52" w:rsidR="000F48C2" w:rsidRPr="00557791" w:rsidRDefault="00B26441" w:rsidP="00557791">
      <w:pPr>
        <w:wordWrap/>
        <w:adjustRightInd w:val="0"/>
        <w:jc w:val="left"/>
        <w:rPr>
          <w:rFonts w:ascii="Times New Roman" w:eastAsia="바탕" w:hAnsi="Times New Roman" w:cs="Times New Roman"/>
          <w:bCs/>
          <w:sz w:val="24"/>
          <w:szCs w:val="24"/>
        </w:rPr>
      </w:pPr>
      <w:r w:rsidRPr="00557791">
        <w:rPr>
          <w:rFonts w:ascii="Times New Roman" w:eastAsia="바탕" w:hAnsi="Times New Roman" w:cs="Times New Roman"/>
          <w:b/>
          <w:bCs/>
          <w:sz w:val="24"/>
          <w:szCs w:val="24"/>
        </w:rPr>
        <w:t>(K.5.1.3)</w:t>
      </w:r>
      <w:r w:rsidRPr="00557791">
        <w:rPr>
          <w:rFonts w:ascii="Times New Roman" w:eastAsia="바탕" w:hAnsi="Times New Roman" w:cs="Times New Roman"/>
          <w:bCs/>
          <w:sz w:val="24"/>
          <w:szCs w:val="24"/>
        </w:rPr>
        <w:t xml:space="preserve"> The medical school </w:t>
      </w:r>
      <w:r w:rsidR="0048638C" w:rsidRPr="00557791">
        <w:rPr>
          <w:rFonts w:ascii="Times New Roman" w:eastAsia="바탕" w:hAnsi="Times New Roman" w:cs="Times New Roman"/>
          <w:bCs/>
          <w:sz w:val="24"/>
          <w:szCs w:val="24"/>
        </w:rPr>
        <w:t>has</w:t>
      </w:r>
      <w:r w:rsidRPr="00557791">
        <w:rPr>
          <w:rFonts w:ascii="Times New Roman" w:eastAsia="바탕" w:hAnsi="Times New Roman" w:cs="Times New Roman"/>
          <w:bCs/>
          <w:sz w:val="24"/>
          <w:szCs w:val="24"/>
        </w:rPr>
        <w:t xml:space="preserve"> appropriately secure</w:t>
      </w:r>
      <w:r w:rsidR="0048638C" w:rsidRPr="00557791">
        <w:rPr>
          <w:rFonts w:ascii="Times New Roman" w:eastAsia="바탕" w:hAnsi="Times New Roman" w:cs="Times New Roman"/>
          <w:bCs/>
          <w:sz w:val="24"/>
          <w:szCs w:val="24"/>
        </w:rPr>
        <w:t>d</w:t>
      </w:r>
      <w:r w:rsidR="000B1434">
        <w:rPr>
          <w:rFonts w:ascii="Times New Roman" w:eastAsia="바탕" w:hAnsi="Times New Roman" w:cs="Times New Roman"/>
          <w:bCs/>
          <w:sz w:val="24"/>
          <w:szCs w:val="24"/>
        </w:rPr>
        <w:t xml:space="preserve"> </w:t>
      </w:r>
      <w:r w:rsidR="00B253A8" w:rsidRPr="00557791">
        <w:rPr>
          <w:rFonts w:ascii="Times New Roman" w:eastAsia="바탕" w:hAnsi="Times New Roman" w:cs="Times New Roman"/>
          <w:bCs/>
          <w:sz w:val="24"/>
          <w:szCs w:val="24"/>
        </w:rPr>
        <w:t>full-time</w:t>
      </w:r>
      <w:r w:rsidRPr="00557791">
        <w:rPr>
          <w:rFonts w:ascii="Times New Roman" w:eastAsia="바탕" w:hAnsi="Times New Roman" w:cs="Times New Roman"/>
          <w:bCs/>
          <w:sz w:val="24"/>
          <w:szCs w:val="24"/>
        </w:rPr>
        <w:t xml:space="preserve"> or </w:t>
      </w:r>
      <w:r w:rsidR="00B253A8" w:rsidRPr="00557791">
        <w:rPr>
          <w:rFonts w:ascii="Times New Roman" w:eastAsia="바탕" w:hAnsi="Times New Roman" w:cs="Times New Roman"/>
          <w:bCs/>
          <w:sz w:val="24"/>
          <w:szCs w:val="24"/>
        </w:rPr>
        <w:t>speciali</w:t>
      </w:r>
      <w:r w:rsidR="008E5517" w:rsidRPr="00557791">
        <w:rPr>
          <w:rFonts w:ascii="Times New Roman" w:eastAsia="바탕" w:hAnsi="Times New Roman" w:cs="Times New Roman"/>
          <w:bCs/>
          <w:sz w:val="24"/>
          <w:szCs w:val="24"/>
        </w:rPr>
        <w:t>st</w:t>
      </w:r>
      <w:r w:rsidR="000B1434">
        <w:rPr>
          <w:rFonts w:ascii="Times New Roman" w:eastAsia="바탕" w:hAnsi="Times New Roman" w:cs="Times New Roman"/>
          <w:bCs/>
          <w:sz w:val="24"/>
          <w:szCs w:val="24"/>
        </w:rPr>
        <w:t xml:space="preserve"> </w:t>
      </w:r>
      <w:r w:rsidR="008E5517" w:rsidRPr="00557791">
        <w:rPr>
          <w:rFonts w:ascii="Times New Roman" w:eastAsia="바탕" w:hAnsi="Times New Roman" w:cs="Times New Roman"/>
          <w:bCs/>
          <w:sz w:val="24"/>
          <w:szCs w:val="24"/>
        </w:rPr>
        <w:t>faculties</w:t>
      </w:r>
      <w:r w:rsidRPr="00557791">
        <w:rPr>
          <w:rFonts w:ascii="Times New Roman" w:eastAsia="바탕" w:hAnsi="Times New Roman" w:cs="Times New Roman"/>
          <w:bCs/>
          <w:sz w:val="24"/>
          <w:szCs w:val="24"/>
        </w:rPr>
        <w:t xml:space="preserve"> in t</w:t>
      </w:r>
      <w:r w:rsidR="00F32285">
        <w:rPr>
          <w:rFonts w:ascii="Times New Roman" w:eastAsia="바탕" w:hAnsi="Times New Roman" w:cs="Times New Roman"/>
          <w:bCs/>
          <w:sz w:val="24"/>
          <w:szCs w:val="24"/>
        </w:rPr>
        <w:t>he field of medical humanities.</w:t>
      </w:r>
    </w:p>
    <w:p w14:paraId="253BC1C1" w14:textId="77777777" w:rsidR="00237AD4" w:rsidRPr="00557791" w:rsidRDefault="00237AD4" w:rsidP="00557791">
      <w:pPr>
        <w:wordWrap/>
        <w:adjustRightInd w:val="0"/>
        <w:jc w:val="left"/>
        <w:rPr>
          <w:rFonts w:ascii="Times New Roman" w:eastAsia="바탕" w:hAnsi="Times New Roman" w:cs="Times New Roman"/>
          <w:b/>
          <w:bCs/>
          <w:sz w:val="24"/>
          <w:szCs w:val="24"/>
        </w:rPr>
      </w:pPr>
    </w:p>
    <w:p w14:paraId="0084CAAE" w14:textId="77777777" w:rsidR="00237AD4" w:rsidRPr="00C42EA8" w:rsidRDefault="006533E9" w:rsidP="00557791">
      <w:pPr>
        <w:wordWrap/>
        <w:adjustRightInd w:val="0"/>
        <w:jc w:val="left"/>
        <w:rPr>
          <w:rFonts w:ascii="Times New Roman" w:eastAsia="바탕" w:hAnsi="Times New Roman" w:cs="Times New Roman"/>
          <w:bCs/>
          <w:sz w:val="22"/>
          <w:szCs w:val="24"/>
        </w:rPr>
      </w:pPr>
      <w:r w:rsidRPr="00C42EA8">
        <w:rPr>
          <w:rFonts w:ascii="Times New Roman" w:eastAsia="바탕" w:hAnsi="Times New Roman" w:cs="Times New Roman"/>
          <w:b/>
          <w:bCs/>
          <w:sz w:val="22"/>
          <w:szCs w:val="24"/>
        </w:rPr>
        <w:t>[Annotations]</w:t>
      </w:r>
    </w:p>
    <w:p w14:paraId="01602638" w14:textId="49676935" w:rsidR="00237AD4" w:rsidRPr="00C42EA8" w:rsidRDefault="006533E9" w:rsidP="00557791">
      <w:pPr>
        <w:wordWrap/>
        <w:adjustRightInd w:val="0"/>
        <w:jc w:val="left"/>
        <w:rPr>
          <w:rFonts w:ascii="Times New Roman" w:eastAsia="바탕" w:hAnsi="Times New Roman" w:cs="Times New Roman"/>
          <w:sz w:val="22"/>
          <w:szCs w:val="24"/>
        </w:rPr>
      </w:pPr>
      <w:r w:rsidRPr="00C42EA8">
        <w:rPr>
          <w:rFonts w:ascii="Times New Roman" w:eastAsia="바탕" w:hAnsi="Times New Roman" w:cs="Times New Roman"/>
          <w:sz w:val="22"/>
          <w:szCs w:val="24"/>
        </w:rPr>
        <w:t xml:space="preserve">• </w:t>
      </w:r>
      <w:r w:rsidR="00F152B8" w:rsidRPr="00C42EA8">
        <w:rPr>
          <w:rFonts w:ascii="Times New Roman" w:eastAsia="바탕" w:hAnsi="Times New Roman" w:cs="Times New Roman"/>
          <w:sz w:val="22"/>
          <w:szCs w:val="24"/>
        </w:rPr>
        <w:t xml:space="preserve">Full-time faculty for medical humanities must be a person who majored in the relevant field (language, history, philosophy, ethics, sociology, law, business management, anthropology, psychology, arts, etc.). Full-time faculty of the medical school refers to persons affiliated with the organizations responsible for medical humanities (departments, divisions, fields of discipline or centers) in an administrative sense. When a full-time faculty of the medical school concurrently serves in other departments, he/she must allocate at least </w:t>
      </w:r>
      <w:r w:rsidR="00F32285">
        <w:rPr>
          <w:rFonts w:ascii="Times New Roman" w:eastAsia="바탕" w:hAnsi="Times New Roman" w:cs="Times New Roman"/>
          <w:sz w:val="22"/>
          <w:szCs w:val="24"/>
        </w:rPr>
        <w:t>80% in medical humanities work.</w:t>
      </w:r>
    </w:p>
    <w:p w14:paraId="60A6DDE0" w14:textId="77777777" w:rsidR="00F152B8" w:rsidRPr="00C42EA8" w:rsidRDefault="006533E9" w:rsidP="00557791">
      <w:pPr>
        <w:wordWrap/>
        <w:adjustRightInd w:val="0"/>
        <w:jc w:val="left"/>
        <w:rPr>
          <w:rFonts w:ascii="Times New Roman" w:eastAsia="바탕" w:hAnsi="Times New Roman" w:cs="Times New Roman"/>
          <w:sz w:val="22"/>
          <w:szCs w:val="24"/>
        </w:rPr>
      </w:pPr>
      <w:r w:rsidRPr="00C42EA8">
        <w:rPr>
          <w:rFonts w:ascii="Times New Roman" w:eastAsia="바탕" w:hAnsi="Times New Roman" w:cs="Times New Roman"/>
          <w:sz w:val="22"/>
          <w:szCs w:val="24"/>
        </w:rPr>
        <w:t xml:space="preserve">• </w:t>
      </w:r>
      <w:r w:rsidR="00F152B8" w:rsidRPr="00C42EA8">
        <w:rPr>
          <w:rFonts w:ascii="Times New Roman" w:eastAsia="바탕" w:hAnsi="Times New Roman" w:cs="Times New Roman"/>
          <w:sz w:val="22"/>
          <w:szCs w:val="24"/>
        </w:rPr>
        <w:t>Specialist faculties for medical humanities refers to medical school faculty who actively participates in the design, implementation and assessment of</w:t>
      </w:r>
      <w:r w:rsidR="00F32285">
        <w:rPr>
          <w:rFonts w:ascii="Times New Roman" w:eastAsia="바탕" w:hAnsi="Times New Roman" w:cs="Times New Roman"/>
          <w:sz w:val="22"/>
          <w:szCs w:val="24"/>
        </w:rPr>
        <w:t xml:space="preserve"> medical humanities curriculum.</w:t>
      </w:r>
    </w:p>
    <w:p w14:paraId="7C9AD42A" w14:textId="77777777" w:rsidR="00237AD4" w:rsidRPr="00C42EA8" w:rsidRDefault="006533E9" w:rsidP="00557791">
      <w:pPr>
        <w:wordWrap/>
        <w:adjustRightInd w:val="0"/>
        <w:jc w:val="left"/>
        <w:rPr>
          <w:rFonts w:ascii="Times New Roman" w:eastAsia="바탕" w:hAnsi="Times New Roman" w:cs="Times New Roman"/>
          <w:bCs/>
          <w:sz w:val="22"/>
          <w:szCs w:val="24"/>
        </w:rPr>
      </w:pPr>
      <w:r w:rsidRPr="00C42EA8">
        <w:rPr>
          <w:rFonts w:ascii="Times New Roman" w:eastAsia="바탕" w:hAnsi="Times New Roman" w:cs="Times New Roman"/>
          <w:sz w:val="22"/>
          <w:szCs w:val="24"/>
        </w:rPr>
        <w:t xml:space="preserve">• </w:t>
      </w:r>
      <w:r w:rsidR="00F152B8" w:rsidRPr="00C42EA8">
        <w:rPr>
          <w:rFonts w:ascii="Times New Roman" w:eastAsia="바탕" w:hAnsi="Times New Roman" w:cs="Times New Roman"/>
          <w:sz w:val="22"/>
          <w:szCs w:val="24"/>
        </w:rPr>
        <w:t>The medical college must have at least 1 full-time faculty for medical humanities or at least 3 specialist faculty for medical humanities.</w:t>
      </w:r>
    </w:p>
    <w:p w14:paraId="5ACA5587" w14:textId="77777777" w:rsidR="00237AD4" w:rsidRPr="00557791" w:rsidRDefault="00237AD4" w:rsidP="00557791">
      <w:pPr>
        <w:wordWrap/>
        <w:adjustRightInd w:val="0"/>
        <w:jc w:val="left"/>
        <w:rPr>
          <w:rFonts w:ascii="Times New Roman" w:eastAsia="바탕" w:hAnsi="Times New Roman" w:cs="Times New Roman"/>
          <w:bCs/>
          <w:sz w:val="24"/>
          <w:szCs w:val="24"/>
        </w:rPr>
      </w:pPr>
    </w:p>
    <w:p w14:paraId="1F400911" w14:textId="48733C41" w:rsidR="000F48C2" w:rsidRPr="00557791" w:rsidRDefault="00B26441" w:rsidP="00557791">
      <w:pPr>
        <w:wordWrap/>
        <w:adjustRightInd w:val="0"/>
        <w:jc w:val="left"/>
        <w:rPr>
          <w:rFonts w:ascii="Times New Roman" w:eastAsia="바탕" w:hAnsi="Times New Roman" w:cs="Times New Roman"/>
          <w:bCs/>
          <w:sz w:val="24"/>
          <w:szCs w:val="24"/>
        </w:rPr>
      </w:pPr>
      <w:r w:rsidRPr="00557791">
        <w:rPr>
          <w:rFonts w:ascii="Times New Roman" w:eastAsia="바탕" w:hAnsi="Times New Roman" w:cs="Times New Roman"/>
          <w:b/>
          <w:bCs/>
          <w:sz w:val="24"/>
          <w:szCs w:val="24"/>
        </w:rPr>
        <w:t>(K.5.1.4)</w:t>
      </w:r>
      <w:r w:rsidRPr="00557791">
        <w:rPr>
          <w:rFonts w:ascii="Times New Roman" w:eastAsia="바탕" w:hAnsi="Times New Roman" w:cs="Times New Roman"/>
          <w:bCs/>
          <w:sz w:val="24"/>
          <w:szCs w:val="24"/>
        </w:rPr>
        <w:t xml:space="preserve"> The medical school </w:t>
      </w:r>
      <w:r w:rsidR="0048638C" w:rsidRPr="00557791">
        <w:rPr>
          <w:rFonts w:ascii="Times New Roman" w:eastAsia="바탕" w:hAnsi="Times New Roman" w:cs="Times New Roman"/>
          <w:bCs/>
          <w:sz w:val="24"/>
          <w:szCs w:val="24"/>
        </w:rPr>
        <w:t xml:space="preserve">has </w:t>
      </w:r>
      <w:r w:rsidRPr="00557791">
        <w:rPr>
          <w:rFonts w:ascii="Times New Roman" w:eastAsia="바탕" w:hAnsi="Times New Roman" w:cs="Times New Roman"/>
          <w:bCs/>
          <w:sz w:val="24"/>
          <w:szCs w:val="24"/>
        </w:rPr>
        <w:t>secure</w:t>
      </w:r>
      <w:r w:rsidR="0048638C" w:rsidRPr="00557791">
        <w:rPr>
          <w:rFonts w:ascii="Times New Roman" w:eastAsia="바탕" w:hAnsi="Times New Roman" w:cs="Times New Roman"/>
          <w:bCs/>
          <w:sz w:val="24"/>
          <w:szCs w:val="24"/>
        </w:rPr>
        <w:t>d</w:t>
      </w:r>
      <w:r w:rsidRPr="00557791">
        <w:rPr>
          <w:rFonts w:ascii="Times New Roman" w:eastAsia="바탕" w:hAnsi="Times New Roman" w:cs="Times New Roman"/>
          <w:bCs/>
          <w:sz w:val="24"/>
          <w:szCs w:val="24"/>
        </w:rPr>
        <w:t xml:space="preserve"> an appropriate number of </w:t>
      </w:r>
      <w:r w:rsidR="00C84060">
        <w:rPr>
          <w:rFonts w:ascii="Times New Roman" w:eastAsia="바탕" w:hAnsi="Times New Roman" w:cs="Times New Roman"/>
          <w:bCs/>
          <w:sz w:val="24"/>
          <w:szCs w:val="24"/>
        </w:rPr>
        <w:t>faculty</w:t>
      </w:r>
      <w:r w:rsidR="009A3671">
        <w:rPr>
          <w:rFonts w:ascii="Times New Roman" w:eastAsia="바탕" w:hAnsi="Times New Roman" w:cs="Times New Roman"/>
          <w:bCs/>
          <w:sz w:val="24"/>
          <w:szCs w:val="24"/>
        </w:rPr>
        <w:t xml:space="preserve"> </w:t>
      </w:r>
      <w:r w:rsidRPr="00557791">
        <w:rPr>
          <w:rFonts w:ascii="Times New Roman" w:eastAsia="바탕" w:hAnsi="Times New Roman" w:cs="Times New Roman"/>
          <w:bCs/>
          <w:sz w:val="24"/>
          <w:szCs w:val="24"/>
        </w:rPr>
        <w:t xml:space="preserve">for each </w:t>
      </w:r>
      <w:r w:rsidR="009A3671">
        <w:rPr>
          <w:rFonts w:ascii="Times New Roman" w:eastAsia="바탕" w:hAnsi="Times New Roman" w:cs="Times New Roman"/>
          <w:bCs/>
          <w:sz w:val="24"/>
          <w:szCs w:val="24"/>
        </w:rPr>
        <w:t xml:space="preserve">clinical </w:t>
      </w:r>
      <w:r w:rsidRPr="00557791">
        <w:rPr>
          <w:rFonts w:ascii="Times New Roman" w:eastAsia="바탕" w:hAnsi="Times New Roman" w:cs="Times New Roman"/>
          <w:bCs/>
          <w:sz w:val="24"/>
          <w:szCs w:val="24"/>
        </w:rPr>
        <w:lastRenderedPageBreak/>
        <w:t>specialty.</w:t>
      </w:r>
    </w:p>
    <w:p w14:paraId="76A88FAA" w14:textId="77777777" w:rsidR="00C42EA8" w:rsidRDefault="00C42EA8" w:rsidP="00557791">
      <w:pPr>
        <w:wordWrap/>
        <w:adjustRightInd w:val="0"/>
        <w:jc w:val="left"/>
        <w:rPr>
          <w:rFonts w:ascii="Times New Roman" w:eastAsia="바탕" w:hAnsi="Times New Roman" w:cs="Times New Roman"/>
          <w:b/>
          <w:bCs/>
          <w:sz w:val="24"/>
          <w:szCs w:val="24"/>
        </w:rPr>
      </w:pPr>
    </w:p>
    <w:p w14:paraId="3B9C5954" w14:textId="77777777" w:rsidR="00F152B8" w:rsidRPr="00C42EA8" w:rsidRDefault="006533E9" w:rsidP="00557791">
      <w:pPr>
        <w:wordWrap/>
        <w:adjustRightInd w:val="0"/>
        <w:jc w:val="left"/>
        <w:rPr>
          <w:rFonts w:ascii="Times New Roman" w:eastAsia="바탕" w:hAnsi="Times New Roman" w:cs="Times New Roman"/>
          <w:bCs/>
          <w:sz w:val="22"/>
          <w:szCs w:val="24"/>
        </w:rPr>
      </w:pPr>
      <w:r w:rsidRPr="00C42EA8">
        <w:rPr>
          <w:rFonts w:ascii="Times New Roman" w:eastAsia="바탕" w:hAnsi="Times New Roman" w:cs="Times New Roman"/>
          <w:b/>
          <w:bCs/>
          <w:sz w:val="22"/>
          <w:szCs w:val="24"/>
        </w:rPr>
        <w:t>[Annotations]</w:t>
      </w:r>
    </w:p>
    <w:p w14:paraId="781BCCFF" w14:textId="05527886" w:rsidR="00F152B8" w:rsidRPr="00C42EA8" w:rsidRDefault="006533E9" w:rsidP="00557791">
      <w:pPr>
        <w:wordWrap/>
        <w:adjustRightInd w:val="0"/>
        <w:jc w:val="left"/>
        <w:rPr>
          <w:rFonts w:ascii="Times New Roman" w:eastAsia="바탕" w:hAnsi="Times New Roman" w:cs="Times New Roman"/>
          <w:sz w:val="22"/>
          <w:szCs w:val="24"/>
        </w:rPr>
      </w:pPr>
      <w:r w:rsidRPr="00C42EA8">
        <w:rPr>
          <w:rFonts w:ascii="Times New Roman" w:eastAsia="바탕" w:hAnsi="Times New Roman" w:cs="Times New Roman"/>
          <w:sz w:val="22"/>
          <w:szCs w:val="24"/>
        </w:rPr>
        <w:t xml:space="preserve">• </w:t>
      </w:r>
      <w:r w:rsidR="00F152B8" w:rsidRPr="00C42EA8">
        <w:rPr>
          <w:rFonts w:ascii="Times New Roman" w:eastAsia="바탕" w:hAnsi="Times New Roman" w:cs="Times New Roman"/>
          <w:sz w:val="22"/>
          <w:szCs w:val="24"/>
        </w:rPr>
        <w:t xml:space="preserve">The total number of </w:t>
      </w:r>
      <w:r w:rsidR="009A3671">
        <w:rPr>
          <w:rFonts w:ascii="Times New Roman" w:eastAsia="바탕" w:hAnsi="Times New Roman" w:cs="Times New Roman"/>
          <w:sz w:val="22"/>
          <w:szCs w:val="24"/>
        </w:rPr>
        <w:t xml:space="preserve">clinical </w:t>
      </w:r>
      <w:r w:rsidR="00F152B8" w:rsidRPr="00C42EA8">
        <w:rPr>
          <w:rFonts w:ascii="Times New Roman" w:eastAsia="바탕" w:hAnsi="Times New Roman" w:cs="Times New Roman"/>
          <w:sz w:val="22"/>
          <w:szCs w:val="24"/>
        </w:rPr>
        <w:t xml:space="preserve">specialties </w:t>
      </w:r>
      <w:r w:rsidR="00F32285">
        <w:rPr>
          <w:rFonts w:ascii="Times New Roman" w:eastAsia="바탕" w:hAnsi="Times New Roman" w:cs="Times New Roman"/>
          <w:sz w:val="22"/>
          <w:szCs w:val="24"/>
        </w:rPr>
        <w:t>must be at least 20.</w:t>
      </w:r>
    </w:p>
    <w:p w14:paraId="5D94388A" w14:textId="77777777" w:rsidR="00F152B8" w:rsidRPr="00C42EA8" w:rsidRDefault="006533E9" w:rsidP="00557791">
      <w:pPr>
        <w:wordWrap/>
        <w:adjustRightInd w:val="0"/>
        <w:jc w:val="left"/>
        <w:rPr>
          <w:rFonts w:ascii="Times New Roman" w:eastAsia="바탕" w:hAnsi="Times New Roman" w:cs="Times New Roman"/>
          <w:sz w:val="22"/>
          <w:szCs w:val="24"/>
        </w:rPr>
      </w:pPr>
      <w:r w:rsidRPr="00C42EA8">
        <w:rPr>
          <w:rFonts w:ascii="Times New Roman" w:eastAsia="바탕" w:hAnsi="Times New Roman" w:cs="Times New Roman"/>
          <w:sz w:val="22"/>
          <w:szCs w:val="24"/>
        </w:rPr>
        <w:t xml:space="preserve">• </w:t>
      </w:r>
      <w:r w:rsidR="00F152B8" w:rsidRPr="00C42EA8">
        <w:rPr>
          <w:rFonts w:ascii="Times New Roman" w:eastAsia="바탕" w:hAnsi="Times New Roman" w:cs="Times New Roman"/>
          <w:sz w:val="22"/>
          <w:szCs w:val="24"/>
        </w:rPr>
        <w:t>The number of full-time faculty for clinical medicine must be at least 1 for each specialty and at least 85 in total.</w:t>
      </w:r>
    </w:p>
    <w:p w14:paraId="1A49E12C" w14:textId="77777777" w:rsidR="00F152B8" w:rsidRPr="00557791" w:rsidRDefault="00F152B8" w:rsidP="00557791">
      <w:pPr>
        <w:wordWrap/>
        <w:adjustRightInd w:val="0"/>
        <w:jc w:val="left"/>
        <w:rPr>
          <w:rFonts w:ascii="Times New Roman" w:eastAsia="바탕" w:hAnsi="Times New Roman" w:cs="Times New Roman"/>
          <w:bCs/>
          <w:sz w:val="24"/>
          <w:szCs w:val="24"/>
        </w:rPr>
      </w:pPr>
    </w:p>
    <w:p w14:paraId="1F502310" w14:textId="47E66E8B" w:rsidR="00F152B8" w:rsidRPr="00557791" w:rsidRDefault="00B26441" w:rsidP="00557791">
      <w:pPr>
        <w:wordWrap/>
        <w:adjustRightInd w:val="0"/>
        <w:jc w:val="left"/>
        <w:rPr>
          <w:rFonts w:ascii="Times New Roman" w:eastAsia="바탕" w:hAnsi="Times New Roman" w:cs="Times New Roman"/>
          <w:bCs/>
          <w:sz w:val="24"/>
          <w:szCs w:val="24"/>
        </w:rPr>
      </w:pPr>
      <w:r w:rsidRPr="00557791">
        <w:rPr>
          <w:rFonts w:ascii="Times New Roman" w:eastAsia="바탕" w:hAnsi="Times New Roman" w:cs="Times New Roman"/>
          <w:b/>
          <w:bCs/>
          <w:sz w:val="24"/>
          <w:szCs w:val="24"/>
        </w:rPr>
        <w:t>(K.5.1.5)</w:t>
      </w:r>
      <w:r w:rsidR="00447D65">
        <w:rPr>
          <w:rFonts w:ascii="Times New Roman" w:eastAsia="바탕" w:hAnsi="Times New Roman" w:cs="Times New Roman"/>
          <w:b/>
          <w:bCs/>
          <w:sz w:val="24"/>
          <w:szCs w:val="24"/>
        </w:rPr>
        <w:t xml:space="preserve"> </w:t>
      </w:r>
      <w:r w:rsidR="00F152B8" w:rsidRPr="00557791">
        <w:rPr>
          <w:rFonts w:ascii="Times New Roman" w:eastAsia="바탕" w:hAnsi="Times New Roman" w:cs="Times New Roman"/>
          <w:bCs/>
          <w:sz w:val="24"/>
          <w:szCs w:val="24"/>
        </w:rPr>
        <w:t>When hiring faculty, t</w:t>
      </w:r>
      <w:r w:rsidRPr="00557791">
        <w:rPr>
          <w:rFonts w:ascii="Times New Roman" w:eastAsia="바탕" w:hAnsi="Times New Roman" w:cs="Times New Roman"/>
          <w:bCs/>
          <w:sz w:val="24"/>
          <w:szCs w:val="24"/>
        </w:rPr>
        <w:t xml:space="preserve">he medical school </w:t>
      </w:r>
      <w:r w:rsidR="0048638C" w:rsidRPr="00557791">
        <w:rPr>
          <w:rFonts w:ascii="Times New Roman" w:eastAsia="바탕" w:hAnsi="Times New Roman" w:cs="Times New Roman"/>
          <w:bCs/>
          <w:sz w:val="24"/>
          <w:szCs w:val="24"/>
        </w:rPr>
        <w:t>has c</w:t>
      </w:r>
      <w:r w:rsidRPr="00557791">
        <w:rPr>
          <w:rFonts w:ascii="Times New Roman" w:eastAsia="바탕" w:hAnsi="Times New Roman" w:cs="Times New Roman"/>
          <w:bCs/>
          <w:sz w:val="24"/>
          <w:szCs w:val="24"/>
        </w:rPr>
        <w:t xml:space="preserve">lear standards regarding </w:t>
      </w:r>
      <w:r w:rsidR="001D23A5" w:rsidRPr="00557791">
        <w:rPr>
          <w:rFonts w:ascii="Times New Roman" w:eastAsia="바탕" w:hAnsi="Times New Roman" w:cs="Times New Roman"/>
          <w:bCs/>
          <w:sz w:val="24"/>
          <w:szCs w:val="24"/>
        </w:rPr>
        <w:t>merit</w:t>
      </w:r>
      <w:r w:rsidR="0048638C" w:rsidRPr="00557791">
        <w:rPr>
          <w:rFonts w:ascii="Times New Roman" w:eastAsia="바탕" w:hAnsi="Times New Roman" w:cs="Times New Roman"/>
          <w:bCs/>
          <w:sz w:val="24"/>
          <w:szCs w:val="24"/>
        </w:rPr>
        <w:t>,</w:t>
      </w:r>
      <w:r w:rsidRPr="00557791">
        <w:rPr>
          <w:rFonts w:ascii="Times New Roman" w:eastAsia="바탕" w:hAnsi="Times New Roman" w:cs="Times New Roman"/>
          <w:bCs/>
          <w:sz w:val="24"/>
          <w:szCs w:val="24"/>
        </w:rPr>
        <w:t xml:space="preserve"> and </w:t>
      </w:r>
      <w:r w:rsidR="00F152B8" w:rsidRPr="00557791">
        <w:rPr>
          <w:rFonts w:ascii="Times New Roman" w:eastAsia="바탕" w:hAnsi="Times New Roman" w:cs="Times New Roman"/>
          <w:bCs/>
          <w:sz w:val="24"/>
          <w:szCs w:val="24"/>
        </w:rPr>
        <w:t xml:space="preserve">practices such standards. </w:t>
      </w:r>
    </w:p>
    <w:p w14:paraId="605DDAA0" w14:textId="77777777" w:rsidR="005D6389" w:rsidRPr="00557791" w:rsidRDefault="005D6389" w:rsidP="00557791">
      <w:pPr>
        <w:wordWrap/>
        <w:adjustRightInd w:val="0"/>
        <w:jc w:val="left"/>
        <w:rPr>
          <w:rFonts w:ascii="Times New Roman" w:eastAsia="바탕" w:hAnsi="Times New Roman" w:cs="Times New Roman"/>
          <w:bCs/>
          <w:sz w:val="24"/>
          <w:szCs w:val="24"/>
        </w:rPr>
      </w:pPr>
    </w:p>
    <w:p w14:paraId="0B9926B6" w14:textId="77777777" w:rsidR="001D23A5" w:rsidRPr="00C42EA8" w:rsidRDefault="006533E9" w:rsidP="00557791">
      <w:pPr>
        <w:wordWrap/>
        <w:adjustRightInd w:val="0"/>
        <w:jc w:val="left"/>
        <w:rPr>
          <w:rFonts w:ascii="Times New Roman" w:eastAsia="바탕" w:hAnsi="Times New Roman" w:cs="Times New Roman"/>
          <w:bCs/>
          <w:sz w:val="22"/>
          <w:szCs w:val="24"/>
        </w:rPr>
      </w:pPr>
      <w:r w:rsidRPr="00C42EA8">
        <w:rPr>
          <w:rFonts w:ascii="Times New Roman" w:eastAsia="바탕" w:hAnsi="Times New Roman" w:cs="Times New Roman"/>
          <w:b/>
          <w:bCs/>
          <w:sz w:val="22"/>
          <w:szCs w:val="24"/>
        </w:rPr>
        <w:t>[Annotation]</w:t>
      </w:r>
    </w:p>
    <w:p w14:paraId="0D6ECDE4" w14:textId="6E2B975F" w:rsidR="001D23A5" w:rsidRPr="00C42EA8" w:rsidRDefault="006533E9" w:rsidP="00557791">
      <w:pPr>
        <w:wordWrap/>
        <w:adjustRightInd w:val="0"/>
        <w:jc w:val="left"/>
        <w:rPr>
          <w:rFonts w:ascii="Times New Roman" w:hAnsi="Times New Roman" w:cs="Times New Roman"/>
          <w:sz w:val="22"/>
          <w:szCs w:val="24"/>
        </w:rPr>
      </w:pPr>
      <w:r w:rsidRPr="00C42EA8">
        <w:rPr>
          <w:rFonts w:ascii="Times New Roman" w:eastAsia="바탕" w:hAnsi="Times New Roman" w:cs="Times New Roman"/>
          <w:sz w:val="22"/>
          <w:szCs w:val="24"/>
        </w:rPr>
        <w:t xml:space="preserve">• </w:t>
      </w:r>
      <w:r w:rsidR="001D23A5" w:rsidRPr="00C42EA8">
        <w:rPr>
          <w:rFonts w:ascii="Times New Roman" w:eastAsia="Arial-ItalicMT" w:hAnsi="Times New Roman" w:cs="Times New Roman"/>
          <w:i/>
          <w:iCs/>
          <w:sz w:val="22"/>
          <w:szCs w:val="24"/>
        </w:rPr>
        <w:t xml:space="preserve">Merit </w:t>
      </w:r>
      <w:r w:rsidR="001D23A5" w:rsidRPr="00C42EA8">
        <w:rPr>
          <w:rFonts w:ascii="Times New Roman" w:eastAsia="ArialMT" w:hAnsi="Times New Roman" w:cs="Times New Roman"/>
          <w:sz w:val="22"/>
          <w:szCs w:val="24"/>
        </w:rPr>
        <w:t>would be measured by</w:t>
      </w:r>
      <w:r w:rsidR="00C84060">
        <w:rPr>
          <w:rFonts w:ascii="Times New Roman" w:eastAsia="ArialMT" w:hAnsi="Times New Roman" w:cs="Times New Roman"/>
          <w:sz w:val="22"/>
          <w:szCs w:val="24"/>
        </w:rPr>
        <w:t xml:space="preserve"> factors such as </w:t>
      </w:r>
      <w:r w:rsidR="001D23A5" w:rsidRPr="00C42EA8">
        <w:rPr>
          <w:rFonts w:ascii="Times New Roman" w:eastAsia="ArialMT" w:hAnsi="Times New Roman" w:cs="Times New Roman"/>
          <w:sz w:val="22"/>
          <w:szCs w:val="24"/>
        </w:rPr>
        <w:t>formal qualifications, professional experience, research output,</w:t>
      </w:r>
      <w:r w:rsidR="00F32285">
        <w:rPr>
          <w:rFonts w:ascii="Times New Roman" w:hAnsi="Times New Roman" w:cs="Times New Roman" w:hint="eastAsia"/>
          <w:sz w:val="22"/>
          <w:szCs w:val="24"/>
        </w:rPr>
        <w:t xml:space="preserve"> </w:t>
      </w:r>
      <w:r w:rsidR="001D23A5" w:rsidRPr="00C42EA8">
        <w:rPr>
          <w:rFonts w:ascii="Times New Roman" w:eastAsia="ArialMT" w:hAnsi="Times New Roman" w:cs="Times New Roman"/>
          <w:sz w:val="22"/>
          <w:szCs w:val="24"/>
        </w:rPr>
        <w:t>teaching awards and peer recognition.</w:t>
      </w:r>
    </w:p>
    <w:p w14:paraId="6EDD5906" w14:textId="77777777" w:rsidR="001D23A5" w:rsidRPr="00557791" w:rsidRDefault="001D23A5" w:rsidP="00557791">
      <w:pPr>
        <w:wordWrap/>
        <w:adjustRightInd w:val="0"/>
        <w:jc w:val="left"/>
        <w:rPr>
          <w:rFonts w:ascii="Times New Roman" w:hAnsi="Times New Roman" w:cs="Times New Roman"/>
          <w:bCs/>
          <w:sz w:val="24"/>
          <w:szCs w:val="24"/>
        </w:rPr>
      </w:pPr>
    </w:p>
    <w:p w14:paraId="3CAD3A09" w14:textId="07175A04" w:rsidR="00701B76" w:rsidRPr="00F32285" w:rsidRDefault="00B26441" w:rsidP="00557791">
      <w:pPr>
        <w:wordWrap/>
        <w:adjustRightInd w:val="0"/>
        <w:jc w:val="left"/>
        <w:rPr>
          <w:rFonts w:ascii="Times New Roman" w:hAnsi="Times New Roman" w:cs="Times New Roman"/>
          <w:sz w:val="24"/>
          <w:szCs w:val="24"/>
        </w:rPr>
      </w:pPr>
      <w:r w:rsidRPr="00557791">
        <w:rPr>
          <w:rFonts w:ascii="Times New Roman" w:eastAsia="바탕" w:hAnsi="Times New Roman" w:cs="Times New Roman"/>
          <w:b/>
          <w:bCs/>
          <w:sz w:val="24"/>
          <w:szCs w:val="24"/>
        </w:rPr>
        <w:t xml:space="preserve">(K.5.1.6) </w:t>
      </w:r>
      <w:r w:rsidRPr="00557791">
        <w:rPr>
          <w:rFonts w:ascii="Times New Roman" w:eastAsia="바탕" w:hAnsi="Times New Roman" w:cs="Times New Roman"/>
          <w:bCs/>
          <w:sz w:val="24"/>
          <w:szCs w:val="24"/>
        </w:rPr>
        <w:t xml:space="preserve">The medical school </w:t>
      </w:r>
      <w:r w:rsidRPr="00557791">
        <w:rPr>
          <w:rFonts w:ascii="Times New Roman" w:eastAsia="ArialMT" w:hAnsi="Times New Roman" w:cs="Times New Roman"/>
          <w:sz w:val="24"/>
          <w:szCs w:val="24"/>
        </w:rPr>
        <w:t>formulate</w:t>
      </w:r>
      <w:r w:rsidR="001D23A5"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and implement</w:t>
      </w:r>
      <w:r w:rsidR="001D23A5"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a staff recruitment and selection policy which specif</w:t>
      </w:r>
      <w:r w:rsidR="00B253A8" w:rsidRPr="00557791">
        <w:rPr>
          <w:rFonts w:ascii="Times New Roman" w:hAnsi="Times New Roman" w:cs="Times New Roman"/>
          <w:sz w:val="24"/>
          <w:szCs w:val="24"/>
        </w:rPr>
        <w:t>ies</w:t>
      </w:r>
      <w:r w:rsidRPr="00557791">
        <w:rPr>
          <w:rFonts w:ascii="Times New Roman" w:eastAsia="ArialMT" w:hAnsi="Times New Roman" w:cs="Times New Roman"/>
          <w:sz w:val="24"/>
          <w:szCs w:val="24"/>
        </w:rPr>
        <w:t xml:space="preserve"> the responsibilities of </w:t>
      </w:r>
      <w:r w:rsidR="00AB7B21">
        <w:rPr>
          <w:rFonts w:ascii="Times New Roman" w:eastAsia="ArialMT" w:hAnsi="Times New Roman" w:cs="Times New Roman"/>
          <w:sz w:val="24"/>
          <w:szCs w:val="24"/>
        </w:rPr>
        <w:t xml:space="preserve">the </w:t>
      </w:r>
      <w:proofErr w:type="gramStart"/>
      <w:r w:rsidRPr="00557791">
        <w:rPr>
          <w:rFonts w:ascii="Times New Roman" w:eastAsia="ArialMT" w:hAnsi="Times New Roman" w:cs="Times New Roman"/>
          <w:sz w:val="24"/>
          <w:szCs w:val="24"/>
        </w:rPr>
        <w:t>faculty</w:t>
      </w:r>
      <w:r w:rsidR="00AB7B21">
        <w:rPr>
          <w:rFonts w:ascii="Times New Roman" w:eastAsia="ArialMT" w:hAnsi="Times New Roman" w:cs="Times New Roman"/>
          <w:sz w:val="24"/>
          <w:szCs w:val="24"/>
        </w:rPr>
        <w:t>.</w:t>
      </w:r>
      <w:r w:rsidR="00F32285">
        <w:rPr>
          <w:rFonts w:ascii="Times New Roman" w:eastAsia="ArialMT" w:hAnsi="Times New Roman" w:cs="Times New Roman"/>
          <w:sz w:val="24"/>
          <w:szCs w:val="24"/>
        </w:rPr>
        <w:t>.</w:t>
      </w:r>
      <w:proofErr w:type="gramEnd"/>
    </w:p>
    <w:p w14:paraId="5C9832AD" w14:textId="77777777" w:rsidR="00BF434F" w:rsidRDefault="00BF434F" w:rsidP="00557791">
      <w:pPr>
        <w:wordWrap/>
        <w:adjustRightInd w:val="0"/>
        <w:jc w:val="left"/>
        <w:rPr>
          <w:rFonts w:ascii="Times New Roman" w:hAnsi="Times New Roman" w:cs="Times New Roman"/>
          <w:sz w:val="24"/>
          <w:szCs w:val="24"/>
        </w:rPr>
      </w:pPr>
    </w:p>
    <w:p w14:paraId="55DCF4A8" w14:textId="77777777" w:rsidR="00C42EA8" w:rsidRPr="00C42EA8" w:rsidRDefault="00C42EA8" w:rsidP="00557791">
      <w:pPr>
        <w:wordWrap/>
        <w:adjustRightInd w:val="0"/>
        <w:jc w:val="left"/>
        <w:rPr>
          <w:rFonts w:ascii="Times New Roman" w:hAnsi="Times New Roman" w:cs="Times New Roman"/>
          <w:sz w:val="24"/>
          <w:szCs w:val="24"/>
        </w:rPr>
      </w:pPr>
    </w:p>
    <w:p w14:paraId="18A2BAC2" w14:textId="77777777" w:rsidR="00C42EA8" w:rsidRPr="00557791" w:rsidRDefault="00C42EA8" w:rsidP="00C42EA8">
      <w:pPr>
        <w:wordWrap/>
        <w:adjustRightInd w:val="0"/>
        <w:jc w:val="left"/>
        <w:rPr>
          <w:rFonts w:ascii="Times New Roman" w:eastAsia="ArialMT" w:hAnsi="Times New Roman" w:cs="Times New Roman"/>
          <w:sz w:val="24"/>
          <w:szCs w:val="24"/>
        </w:rPr>
      </w:pPr>
      <w:r w:rsidRPr="004E02EB">
        <w:rPr>
          <w:rFonts w:ascii="Times New Roman" w:eastAsia="Arial-BoldMT" w:hAnsi="Times New Roman" w:cs="Times New Roman"/>
          <w:b/>
          <w:bCs/>
          <w:i/>
          <w:sz w:val="24"/>
          <w:szCs w:val="24"/>
          <w:u w:val="single"/>
        </w:rPr>
        <w:t>High Quality Development Standards:</w:t>
      </w:r>
    </w:p>
    <w:p w14:paraId="35E36344" w14:textId="77777777" w:rsidR="008B6346" w:rsidRPr="00557791" w:rsidRDefault="008B6346" w:rsidP="00557791">
      <w:pPr>
        <w:wordWrap/>
        <w:adjustRightInd w:val="0"/>
        <w:jc w:val="left"/>
        <w:rPr>
          <w:rFonts w:ascii="Times New Roman" w:hAnsi="Times New Roman" w:cs="Times New Roman"/>
          <w:sz w:val="24"/>
          <w:szCs w:val="24"/>
        </w:rPr>
      </w:pPr>
    </w:p>
    <w:p w14:paraId="6F6409C8" w14:textId="25E4F14B" w:rsidR="001D23A5" w:rsidRPr="00F32285" w:rsidRDefault="00B26441" w:rsidP="00557791">
      <w:pPr>
        <w:wordWrap/>
        <w:adjustRightInd w:val="0"/>
        <w:jc w:val="left"/>
        <w:rPr>
          <w:rFonts w:ascii="Times New Roman" w:hAnsi="Times New Roman" w:cs="Times New Roman"/>
          <w:bCs/>
          <w:sz w:val="24"/>
          <w:szCs w:val="24"/>
        </w:rPr>
      </w:pPr>
      <w:r w:rsidRPr="00557791">
        <w:rPr>
          <w:rFonts w:ascii="Times New Roman" w:eastAsia="ArialMT" w:hAnsi="Times New Roman" w:cs="Times New Roman"/>
          <w:b/>
          <w:sz w:val="24"/>
          <w:szCs w:val="24"/>
        </w:rPr>
        <w:t>(</w:t>
      </w:r>
      <w:r w:rsidRPr="00557791">
        <w:rPr>
          <w:rFonts w:ascii="Times New Roman" w:eastAsia="바탕" w:hAnsi="Times New Roman" w:cs="Times New Roman"/>
          <w:b/>
          <w:sz w:val="24"/>
          <w:szCs w:val="24"/>
        </w:rPr>
        <w:t>H.5.1.1)</w:t>
      </w:r>
      <w:r w:rsidR="00776B59">
        <w:rPr>
          <w:rFonts w:ascii="Times New Roman" w:eastAsia="바탕" w:hAnsi="Times New Roman" w:cs="Times New Roman"/>
          <w:b/>
          <w:sz w:val="24"/>
          <w:szCs w:val="24"/>
        </w:rPr>
        <w:t xml:space="preserve"> </w:t>
      </w:r>
      <w:r w:rsidRPr="00557791">
        <w:rPr>
          <w:rFonts w:ascii="Times New Roman" w:eastAsia="ArialMT" w:hAnsi="Times New Roman" w:cs="Times New Roman"/>
          <w:sz w:val="24"/>
          <w:szCs w:val="24"/>
        </w:rPr>
        <w:t xml:space="preserve">The medical school </w:t>
      </w:r>
      <w:r w:rsidR="001D23A5" w:rsidRPr="00557791">
        <w:rPr>
          <w:rFonts w:ascii="Times New Roman" w:hAnsi="Times New Roman" w:cs="Times New Roman"/>
          <w:bCs/>
          <w:sz w:val="24"/>
          <w:szCs w:val="24"/>
        </w:rPr>
        <w:t>formulates and implements a policy for recruiting faculty with a</w:t>
      </w:r>
      <w:r w:rsidRPr="00557791">
        <w:rPr>
          <w:rFonts w:ascii="Times New Roman" w:eastAsia="Arial-BoldMT" w:hAnsi="Times New Roman" w:cs="Times New Roman"/>
          <w:bCs/>
          <w:sz w:val="24"/>
          <w:szCs w:val="24"/>
        </w:rPr>
        <w:t xml:space="preserve"> balance between teaching, research and service.</w:t>
      </w:r>
    </w:p>
    <w:p w14:paraId="6BD834F1" w14:textId="77777777" w:rsidR="001D23A5" w:rsidRDefault="001D23A5" w:rsidP="00557791">
      <w:pPr>
        <w:wordWrap/>
        <w:adjustRightInd w:val="0"/>
        <w:jc w:val="left"/>
        <w:rPr>
          <w:rFonts w:ascii="Times New Roman" w:hAnsi="Times New Roman" w:cs="Times New Roman"/>
          <w:bCs/>
          <w:sz w:val="24"/>
          <w:szCs w:val="24"/>
        </w:rPr>
      </w:pPr>
    </w:p>
    <w:p w14:paraId="6073E1FB" w14:textId="77777777" w:rsidR="00F32285" w:rsidRPr="00557791" w:rsidRDefault="00F32285" w:rsidP="00557791">
      <w:pPr>
        <w:wordWrap/>
        <w:adjustRightInd w:val="0"/>
        <w:jc w:val="left"/>
        <w:rPr>
          <w:rFonts w:ascii="Times New Roman" w:hAnsi="Times New Roman" w:cs="Times New Roman"/>
          <w:bCs/>
          <w:sz w:val="24"/>
          <w:szCs w:val="24"/>
        </w:rPr>
      </w:pPr>
    </w:p>
    <w:p w14:paraId="58B151B1" w14:textId="77777777" w:rsidR="00517408" w:rsidRPr="00557791" w:rsidRDefault="00517408" w:rsidP="00557791">
      <w:pPr>
        <w:wordWrap/>
        <w:adjustRightInd w:val="0"/>
        <w:jc w:val="left"/>
        <w:rPr>
          <w:rFonts w:ascii="Times New Roman" w:eastAsia="ArialMT" w:hAnsi="Times New Roman" w:cs="Times New Roman"/>
          <w:sz w:val="24"/>
          <w:szCs w:val="24"/>
        </w:rPr>
      </w:pPr>
    </w:p>
    <w:p w14:paraId="2597E8A4" w14:textId="77777777" w:rsidR="009948CC" w:rsidRPr="00C42EA8" w:rsidRDefault="00B26441" w:rsidP="00557791">
      <w:pPr>
        <w:wordWrap/>
        <w:adjustRightInd w:val="0"/>
        <w:jc w:val="left"/>
        <w:rPr>
          <w:rFonts w:ascii="Times New Roman" w:eastAsia="Arial-BoldMT" w:hAnsi="Times New Roman" w:cs="Times New Roman"/>
          <w:b/>
          <w:bCs/>
          <w:sz w:val="28"/>
          <w:szCs w:val="24"/>
        </w:rPr>
      </w:pPr>
      <w:r w:rsidRPr="00C42EA8">
        <w:rPr>
          <w:rFonts w:ascii="Times New Roman" w:eastAsia="Arial-BoldMT" w:hAnsi="Times New Roman" w:cs="Times New Roman"/>
          <w:b/>
          <w:bCs/>
          <w:sz w:val="28"/>
          <w:szCs w:val="24"/>
        </w:rPr>
        <w:t xml:space="preserve">5.2. </w:t>
      </w:r>
      <w:r w:rsidR="00422C9E" w:rsidRPr="00C42EA8">
        <w:rPr>
          <w:rFonts w:ascii="Times New Roman" w:eastAsia="Arial-BoldMT" w:hAnsi="Times New Roman" w:cs="Times New Roman"/>
          <w:b/>
          <w:bCs/>
          <w:sz w:val="28"/>
          <w:szCs w:val="24"/>
        </w:rPr>
        <w:t xml:space="preserve">Faculty Activity </w:t>
      </w:r>
      <w:r w:rsidR="00422C9E" w:rsidRPr="00C42EA8">
        <w:rPr>
          <w:rFonts w:ascii="Times New Roman" w:hAnsi="Times New Roman" w:cs="Times New Roman"/>
          <w:b/>
          <w:bCs/>
          <w:sz w:val="28"/>
          <w:szCs w:val="24"/>
        </w:rPr>
        <w:t>a</w:t>
      </w:r>
      <w:r w:rsidR="00422C9E" w:rsidRPr="00C42EA8">
        <w:rPr>
          <w:rFonts w:ascii="Times New Roman" w:eastAsia="Arial-BoldMT" w:hAnsi="Times New Roman" w:cs="Times New Roman"/>
          <w:b/>
          <w:bCs/>
          <w:sz w:val="28"/>
          <w:szCs w:val="24"/>
        </w:rPr>
        <w:t>nd Development</w:t>
      </w:r>
    </w:p>
    <w:p w14:paraId="4FC4A049" w14:textId="77777777" w:rsidR="00517408" w:rsidRPr="00557791" w:rsidRDefault="00517408" w:rsidP="00557791">
      <w:pPr>
        <w:wordWrap/>
        <w:adjustRightInd w:val="0"/>
        <w:jc w:val="left"/>
        <w:rPr>
          <w:rFonts w:ascii="Times New Roman" w:eastAsia="Arial-BoldMT" w:hAnsi="Times New Roman" w:cs="Times New Roman"/>
          <w:b/>
          <w:bCs/>
          <w:sz w:val="24"/>
          <w:szCs w:val="24"/>
        </w:rPr>
      </w:pPr>
    </w:p>
    <w:p w14:paraId="45460003" w14:textId="77777777" w:rsidR="009948CC" w:rsidRPr="00557791" w:rsidRDefault="004E02EB" w:rsidP="00557791">
      <w:pPr>
        <w:wordWrap/>
        <w:adjustRightInd w:val="0"/>
        <w:jc w:val="left"/>
        <w:rPr>
          <w:rFonts w:ascii="Times New Roman" w:eastAsia="Arial-BoldMT" w:hAnsi="Times New Roman" w:cs="Times New Roman"/>
          <w:b/>
          <w:bCs/>
          <w:sz w:val="24"/>
          <w:szCs w:val="24"/>
        </w:rPr>
      </w:pPr>
      <w:r w:rsidRPr="004E02EB">
        <w:rPr>
          <w:rFonts w:ascii="Times New Roman" w:eastAsia="Arial-BoldMT" w:hAnsi="Times New Roman" w:cs="Times New Roman"/>
          <w:b/>
          <w:bCs/>
          <w:i/>
          <w:sz w:val="24"/>
          <w:szCs w:val="24"/>
          <w:u w:val="single"/>
        </w:rPr>
        <w:t>Basic standards:</w:t>
      </w:r>
    </w:p>
    <w:p w14:paraId="297B57B8" w14:textId="77777777" w:rsidR="00517408" w:rsidRPr="00557791" w:rsidRDefault="00517408" w:rsidP="00557791">
      <w:pPr>
        <w:wordWrap/>
        <w:adjustRightInd w:val="0"/>
        <w:jc w:val="left"/>
        <w:rPr>
          <w:rFonts w:ascii="Times New Roman" w:eastAsia="ArialMT" w:hAnsi="Times New Roman" w:cs="Times New Roman"/>
          <w:sz w:val="24"/>
          <w:szCs w:val="24"/>
        </w:rPr>
      </w:pPr>
    </w:p>
    <w:p w14:paraId="7BE10582" w14:textId="77777777" w:rsidR="00701B76" w:rsidRPr="00557791"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(K.5.2.1)</w:t>
      </w:r>
      <w:r w:rsidRPr="00557791">
        <w:rPr>
          <w:rFonts w:ascii="Times New Roman" w:eastAsia="ArialMT" w:hAnsi="Times New Roman" w:cs="Times New Roman"/>
          <w:sz w:val="24"/>
          <w:szCs w:val="24"/>
        </w:rPr>
        <w:t xml:space="preserve"> The medical school </w:t>
      </w:r>
      <w:r w:rsidR="001D23A5" w:rsidRPr="00557791">
        <w:rPr>
          <w:rFonts w:ascii="Times New Roman" w:hAnsi="Times New Roman" w:cs="Times New Roman"/>
          <w:bCs/>
          <w:sz w:val="24"/>
          <w:szCs w:val="24"/>
        </w:rPr>
        <w:t>formulates and implements a policy that enables</w:t>
      </w:r>
      <w:r w:rsidRPr="00557791">
        <w:rPr>
          <w:rFonts w:ascii="Times New Roman" w:eastAsia="바탕" w:hAnsi="Times New Roman" w:cs="Times New Roman"/>
          <w:bCs/>
          <w:sz w:val="24"/>
          <w:szCs w:val="24"/>
        </w:rPr>
        <w:t xml:space="preserve"> its faculty</w:t>
      </w:r>
      <w:r w:rsidR="00422C9E" w:rsidRPr="00557791">
        <w:rPr>
          <w:rFonts w:ascii="Times New Roman" w:eastAsia="바탕" w:hAnsi="Times New Roman" w:cs="Times New Roman"/>
          <w:bCs/>
          <w:sz w:val="24"/>
          <w:szCs w:val="24"/>
        </w:rPr>
        <w:t xml:space="preserve"> to </w:t>
      </w:r>
      <w:r w:rsidRPr="00557791">
        <w:rPr>
          <w:rFonts w:ascii="Times New Roman" w:eastAsia="ArialMT" w:hAnsi="Times New Roman" w:cs="Times New Roman"/>
          <w:sz w:val="24"/>
          <w:szCs w:val="24"/>
        </w:rPr>
        <w:t>balance teaching, research and service</w:t>
      </w:r>
      <w:r w:rsidR="001D23A5" w:rsidRPr="00557791">
        <w:rPr>
          <w:rFonts w:ascii="Times New Roman" w:hAnsi="Times New Roman" w:cs="Times New Roman"/>
          <w:sz w:val="24"/>
          <w:szCs w:val="24"/>
        </w:rPr>
        <w:t>.</w:t>
      </w:r>
    </w:p>
    <w:p w14:paraId="2AC3C6F6" w14:textId="77777777" w:rsidR="002D4A13" w:rsidRDefault="002D4A13" w:rsidP="00557791">
      <w:pPr>
        <w:wordWrap/>
        <w:adjustRightInd w:val="0"/>
        <w:jc w:val="left"/>
        <w:rPr>
          <w:rFonts w:ascii="Times New Roman" w:eastAsia="ArialMT" w:hAnsi="Times New Roman" w:cs="Times New Roman"/>
          <w:b/>
          <w:sz w:val="24"/>
          <w:szCs w:val="24"/>
        </w:rPr>
      </w:pPr>
    </w:p>
    <w:p w14:paraId="029D3A00" w14:textId="5398DF85" w:rsidR="001D23A5" w:rsidRPr="00557791"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 xml:space="preserve">(K.5.2.2) </w:t>
      </w:r>
      <w:r w:rsidRPr="00557791">
        <w:rPr>
          <w:rFonts w:ascii="Times New Roman" w:eastAsia="ArialMT" w:hAnsi="Times New Roman" w:cs="Times New Roman"/>
          <w:sz w:val="24"/>
          <w:szCs w:val="24"/>
        </w:rPr>
        <w:t xml:space="preserve">The medical school </w:t>
      </w:r>
      <w:r w:rsidR="001D23A5" w:rsidRPr="00557791">
        <w:rPr>
          <w:rFonts w:ascii="Times New Roman" w:hAnsi="Times New Roman" w:cs="Times New Roman"/>
          <w:bCs/>
          <w:sz w:val="24"/>
          <w:szCs w:val="24"/>
        </w:rPr>
        <w:t xml:space="preserve">formulates and implements </w:t>
      </w:r>
      <w:r w:rsidRPr="00557791">
        <w:rPr>
          <w:rFonts w:ascii="Times New Roman" w:eastAsia="ArialMT" w:hAnsi="Times New Roman" w:cs="Times New Roman"/>
          <w:sz w:val="24"/>
          <w:szCs w:val="24"/>
        </w:rPr>
        <w:t>systems to appraise faculty merit</w:t>
      </w:r>
      <w:r w:rsidR="001D23A5" w:rsidRPr="00557791">
        <w:rPr>
          <w:rFonts w:ascii="Times New Roman" w:hAnsi="Times New Roman" w:cs="Times New Roman"/>
          <w:sz w:val="24"/>
          <w:szCs w:val="24"/>
        </w:rPr>
        <w:t>.</w:t>
      </w:r>
    </w:p>
    <w:p w14:paraId="64C6C985" w14:textId="77777777" w:rsidR="001D23A5" w:rsidRPr="00557791" w:rsidRDefault="001D23A5" w:rsidP="00557791">
      <w:pPr>
        <w:wordWrap/>
        <w:adjustRightInd w:val="0"/>
        <w:jc w:val="left"/>
        <w:rPr>
          <w:rFonts w:ascii="Times New Roman" w:hAnsi="Times New Roman" w:cs="Times New Roman"/>
          <w:sz w:val="24"/>
          <w:szCs w:val="24"/>
        </w:rPr>
      </w:pPr>
    </w:p>
    <w:p w14:paraId="392DE403" w14:textId="77777777" w:rsidR="001D23A5" w:rsidRPr="00C42EA8" w:rsidRDefault="006533E9" w:rsidP="00557791">
      <w:pPr>
        <w:wordWrap/>
        <w:adjustRightInd w:val="0"/>
        <w:jc w:val="left"/>
        <w:rPr>
          <w:rFonts w:ascii="Times New Roman" w:hAnsi="Times New Roman" w:cs="Times New Roman"/>
          <w:sz w:val="22"/>
          <w:szCs w:val="24"/>
        </w:rPr>
      </w:pPr>
      <w:r w:rsidRPr="00C42EA8">
        <w:rPr>
          <w:rFonts w:ascii="Times New Roman" w:hAnsi="Times New Roman" w:cs="Times New Roman"/>
          <w:b/>
          <w:sz w:val="22"/>
          <w:szCs w:val="24"/>
        </w:rPr>
        <w:t>[Annotation]</w:t>
      </w:r>
    </w:p>
    <w:p w14:paraId="309118C3" w14:textId="77777777" w:rsidR="001D23A5" w:rsidRPr="00C42EA8" w:rsidRDefault="006533E9" w:rsidP="00557791">
      <w:pPr>
        <w:wordWrap/>
        <w:adjustRightInd w:val="0"/>
        <w:jc w:val="left"/>
        <w:rPr>
          <w:rFonts w:ascii="Times New Roman" w:eastAsia="바탕" w:hAnsi="Times New Roman" w:cs="Times New Roman"/>
          <w:sz w:val="22"/>
          <w:szCs w:val="24"/>
        </w:rPr>
      </w:pPr>
      <w:r w:rsidRPr="00C42EA8">
        <w:rPr>
          <w:rFonts w:ascii="Times New Roman" w:eastAsia="바탕" w:hAnsi="Times New Roman" w:cs="Times New Roman"/>
          <w:sz w:val="22"/>
          <w:szCs w:val="24"/>
        </w:rPr>
        <w:t xml:space="preserve">• </w:t>
      </w:r>
      <w:r w:rsidR="001D23A5" w:rsidRPr="00C42EA8">
        <w:rPr>
          <w:rFonts w:ascii="Times New Roman" w:eastAsia="바탕" w:hAnsi="Times New Roman" w:cs="Times New Roman"/>
          <w:sz w:val="22"/>
          <w:szCs w:val="24"/>
        </w:rPr>
        <w:t xml:space="preserve">The University recognizes teaching and research merit through compensations such as promotion, salary or allowances. </w:t>
      </w:r>
    </w:p>
    <w:p w14:paraId="496FCA3B" w14:textId="609F1EF6" w:rsidR="009F7289" w:rsidRDefault="006533E9" w:rsidP="00557791">
      <w:pPr>
        <w:wordWrap/>
        <w:adjustRightInd w:val="0"/>
        <w:jc w:val="left"/>
        <w:rPr>
          <w:rFonts w:ascii="Times New Roman" w:eastAsia="바탕" w:hAnsi="Times New Roman" w:cs="Times New Roman"/>
          <w:sz w:val="22"/>
          <w:szCs w:val="24"/>
        </w:rPr>
      </w:pPr>
      <w:bookmarkStart w:id="33" w:name="_Hlk95127107"/>
      <w:r w:rsidRPr="00C42EA8">
        <w:rPr>
          <w:rFonts w:ascii="Times New Roman" w:eastAsia="바탕" w:hAnsi="Times New Roman" w:cs="Times New Roman"/>
          <w:sz w:val="22"/>
          <w:szCs w:val="24"/>
        </w:rPr>
        <w:t>•</w:t>
      </w:r>
      <w:bookmarkEnd w:id="33"/>
      <w:r w:rsidRPr="00C42EA8">
        <w:rPr>
          <w:rFonts w:ascii="Times New Roman" w:eastAsia="바탕" w:hAnsi="Times New Roman" w:cs="Times New Roman"/>
          <w:sz w:val="22"/>
          <w:szCs w:val="24"/>
        </w:rPr>
        <w:t xml:space="preserve"> </w:t>
      </w:r>
      <w:r w:rsidR="001D23A5" w:rsidRPr="00C42EA8">
        <w:rPr>
          <w:rFonts w:ascii="Times New Roman" w:eastAsia="바탕" w:hAnsi="Times New Roman" w:cs="Times New Roman"/>
          <w:sz w:val="22"/>
          <w:szCs w:val="24"/>
        </w:rPr>
        <w:t>At least 50% of full-time faculty must participate in medical education training or education related faculty development programs for at least 3 hours a year.</w:t>
      </w:r>
      <w:r w:rsidR="005E1D40" w:rsidRPr="00C42EA8">
        <w:rPr>
          <w:rFonts w:ascii="Times New Roman" w:eastAsia="바탕" w:hAnsi="Times New Roman" w:cs="Times New Roman"/>
          <w:sz w:val="22"/>
          <w:szCs w:val="24"/>
        </w:rPr>
        <w:t xml:space="preserve"> (On-line training or education is not recognized.)</w:t>
      </w:r>
    </w:p>
    <w:p w14:paraId="5373B40F" w14:textId="55D1F743" w:rsidR="00C84060" w:rsidRPr="00C42EA8" w:rsidRDefault="00C84060" w:rsidP="00557791">
      <w:pPr>
        <w:wordWrap/>
        <w:adjustRightInd w:val="0"/>
        <w:jc w:val="left"/>
        <w:rPr>
          <w:rFonts w:ascii="Times New Roman" w:hAnsi="Times New Roman" w:cs="Times New Roman"/>
          <w:sz w:val="22"/>
          <w:szCs w:val="24"/>
        </w:rPr>
      </w:pPr>
      <w:r w:rsidRPr="00C42EA8">
        <w:rPr>
          <w:rFonts w:ascii="Times New Roman" w:eastAsia="바탕" w:hAnsi="Times New Roman" w:cs="Times New Roman"/>
          <w:sz w:val="22"/>
          <w:szCs w:val="24"/>
        </w:rPr>
        <w:t>•</w:t>
      </w:r>
      <w:r>
        <w:rPr>
          <w:rFonts w:ascii="Times New Roman" w:eastAsia="바탕" w:hAnsi="Times New Roman" w:cs="Times New Roman"/>
          <w:sz w:val="22"/>
          <w:szCs w:val="24"/>
        </w:rPr>
        <w:t xml:space="preserve"> </w:t>
      </w:r>
      <w:r w:rsidRPr="00504B14">
        <w:rPr>
          <w:rFonts w:ascii="Times New Roman" w:eastAsia="바탕" w:hAnsi="Times New Roman" w:cs="Times New Roman"/>
          <w:b/>
          <w:bCs/>
          <w:sz w:val="22"/>
          <w:szCs w:val="24"/>
        </w:rPr>
        <w:t>[Temporary annotation in response to COVID-19]</w:t>
      </w:r>
      <w:r>
        <w:rPr>
          <w:rFonts w:ascii="Times New Roman" w:eastAsia="바탕" w:hAnsi="Times New Roman" w:cs="Times New Roman"/>
          <w:sz w:val="22"/>
          <w:szCs w:val="24"/>
        </w:rPr>
        <w:t xml:space="preserve"> On-line education is also recognized. </w:t>
      </w:r>
    </w:p>
    <w:p w14:paraId="60AE07A8" w14:textId="77777777" w:rsidR="001D23A5" w:rsidRPr="00557791" w:rsidRDefault="001D23A5" w:rsidP="00557791">
      <w:pPr>
        <w:wordWrap/>
        <w:adjustRightInd w:val="0"/>
        <w:jc w:val="left"/>
        <w:rPr>
          <w:rFonts w:ascii="Times New Roman" w:hAnsi="Times New Roman" w:cs="Times New Roman"/>
          <w:b/>
          <w:sz w:val="24"/>
          <w:szCs w:val="24"/>
        </w:rPr>
      </w:pPr>
    </w:p>
    <w:p w14:paraId="0F68AA26" w14:textId="77777777" w:rsidR="009F7289" w:rsidRPr="00F32285"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(K.5.2.3)</w:t>
      </w:r>
      <w:r w:rsidRPr="00557791">
        <w:rPr>
          <w:rFonts w:ascii="Times New Roman" w:eastAsia="ArialMT" w:hAnsi="Times New Roman" w:cs="Times New Roman"/>
          <w:sz w:val="24"/>
          <w:szCs w:val="24"/>
        </w:rPr>
        <w:t xml:space="preserve"> The medical school require</w:t>
      </w:r>
      <w:r w:rsidR="001D23A5"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mandatory participation by newly recruited faculty in medical education training courses targeting newly recruited faculty.</w:t>
      </w:r>
    </w:p>
    <w:p w14:paraId="3D543FC8" w14:textId="77777777" w:rsidR="001D23A5" w:rsidRPr="00557791" w:rsidRDefault="001D23A5" w:rsidP="00557791">
      <w:pPr>
        <w:wordWrap/>
        <w:adjustRightInd w:val="0"/>
        <w:jc w:val="left"/>
        <w:rPr>
          <w:rFonts w:ascii="Times New Roman" w:hAnsi="Times New Roman" w:cs="Times New Roman"/>
          <w:sz w:val="24"/>
          <w:szCs w:val="24"/>
        </w:rPr>
      </w:pPr>
    </w:p>
    <w:p w14:paraId="641FBC89" w14:textId="77777777" w:rsidR="001D23A5" w:rsidRPr="00C42EA8" w:rsidRDefault="006533E9" w:rsidP="00557791">
      <w:pPr>
        <w:wordWrap/>
        <w:adjustRightInd w:val="0"/>
        <w:jc w:val="left"/>
        <w:rPr>
          <w:rFonts w:ascii="Times New Roman" w:hAnsi="Times New Roman" w:cs="Times New Roman"/>
          <w:sz w:val="22"/>
          <w:szCs w:val="24"/>
        </w:rPr>
      </w:pPr>
      <w:r w:rsidRPr="00C42EA8">
        <w:rPr>
          <w:rFonts w:ascii="Times New Roman" w:hAnsi="Times New Roman" w:cs="Times New Roman"/>
          <w:b/>
          <w:sz w:val="22"/>
          <w:szCs w:val="24"/>
        </w:rPr>
        <w:t>[Annotation]</w:t>
      </w:r>
    </w:p>
    <w:p w14:paraId="1A6F02FF" w14:textId="77777777" w:rsidR="00D53417" w:rsidRDefault="006533E9" w:rsidP="00557791">
      <w:pPr>
        <w:wordWrap/>
        <w:adjustRightInd w:val="0"/>
        <w:jc w:val="left"/>
        <w:rPr>
          <w:ins w:id="34" w:author="translator" w:date="2023-02-28T10:25:00Z"/>
          <w:rFonts w:ascii="Times New Roman" w:eastAsia="바탕" w:hAnsi="Times New Roman" w:cs="Times New Roman"/>
          <w:sz w:val="22"/>
          <w:szCs w:val="24"/>
        </w:rPr>
      </w:pPr>
      <w:bookmarkStart w:id="35" w:name="_Hlk128472365"/>
      <w:r w:rsidRPr="00C42EA8">
        <w:rPr>
          <w:rFonts w:ascii="Times New Roman" w:eastAsia="바탕" w:hAnsi="Times New Roman" w:cs="Times New Roman"/>
          <w:sz w:val="22"/>
          <w:szCs w:val="24"/>
        </w:rPr>
        <w:t xml:space="preserve">• </w:t>
      </w:r>
      <w:r w:rsidR="001D23A5" w:rsidRPr="00C42EA8">
        <w:rPr>
          <w:rFonts w:ascii="Times New Roman" w:eastAsia="바탕" w:hAnsi="Times New Roman" w:cs="Times New Roman"/>
          <w:sz w:val="22"/>
          <w:szCs w:val="24"/>
        </w:rPr>
        <w:t xml:space="preserve">Newly recruited faculty must complete at least 15 hours of medical education training for new </w:t>
      </w:r>
      <w:bookmarkEnd w:id="35"/>
      <w:r w:rsidR="001D23A5" w:rsidRPr="00C42EA8">
        <w:rPr>
          <w:rFonts w:ascii="Times New Roman" w:eastAsia="바탕" w:hAnsi="Times New Roman" w:cs="Times New Roman"/>
          <w:sz w:val="22"/>
          <w:szCs w:val="24"/>
        </w:rPr>
        <w:t xml:space="preserve">faculty </w:t>
      </w:r>
      <w:r w:rsidR="00F32285">
        <w:rPr>
          <w:rFonts w:ascii="Times New Roman" w:eastAsia="바탕" w:hAnsi="Times New Roman" w:cs="Times New Roman"/>
          <w:sz w:val="22"/>
          <w:szCs w:val="24"/>
        </w:rPr>
        <w:t>within 1 year from recruitment</w:t>
      </w:r>
      <w:ins w:id="36" w:author="translator" w:date="2023-02-28T10:18:00Z">
        <w:r w:rsidR="00364074">
          <w:rPr>
            <w:rFonts w:ascii="Times New Roman" w:eastAsia="바탕" w:hAnsi="Times New Roman" w:cs="Times New Roman"/>
            <w:sz w:val="22"/>
            <w:szCs w:val="24"/>
          </w:rPr>
          <w:t>, notwithstanding</w:t>
        </w:r>
      </w:ins>
      <w:ins w:id="37" w:author="translator" w:date="2023-02-28T10:24:00Z">
        <w:r w:rsidR="00364074">
          <w:rPr>
            <w:rFonts w:ascii="Times New Roman" w:eastAsia="바탕" w:hAnsi="Times New Roman" w:cs="Times New Roman"/>
            <w:sz w:val="22"/>
            <w:szCs w:val="24"/>
          </w:rPr>
          <w:t>,</w:t>
        </w:r>
      </w:ins>
      <w:ins w:id="38" w:author="translator" w:date="2023-02-28T10:18:00Z">
        <w:r w:rsidR="00364074">
          <w:rPr>
            <w:rFonts w:ascii="Times New Roman" w:eastAsia="바탕" w:hAnsi="Times New Roman" w:cs="Times New Roman"/>
            <w:sz w:val="22"/>
            <w:szCs w:val="24"/>
          </w:rPr>
          <w:t xml:space="preserve"> however</w:t>
        </w:r>
      </w:ins>
      <w:ins w:id="39" w:author="translator" w:date="2023-02-28T10:24:00Z">
        <w:r w:rsidR="00364074">
          <w:rPr>
            <w:rFonts w:ascii="Times New Roman" w:eastAsia="바탕" w:hAnsi="Times New Roman" w:cs="Times New Roman"/>
            <w:sz w:val="22"/>
            <w:szCs w:val="24"/>
          </w:rPr>
          <w:t>,</w:t>
        </w:r>
      </w:ins>
      <w:ins w:id="40" w:author="translator" w:date="2023-02-28T10:18:00Z">
        <w:r w:rsidR="00364074">
          <w:rPr>
            <w:rFonts w:ascii="Times New Roman" w:eastAsia="바탕" w:hAnsi="Times New Roman" w:cs="Times New Roman"/>
            <w:sz w:val="22"/>
            <w:szCs w:val="24"/>
          </w:rPr>
          <w:t xml:space="preserve"> that</w:t>
        </w:r>
      </w:ins>
      <w:ins w:id="41" w:author="translator" w:date="2023-02-28T10:19:00Z">
        <w:r w:rsidR="00364074">
          <w:rPr>
            <w:rFonts w:ascii="Times New Roman" w:eastAsia="바탕" w:hAnsi="Times New Roman" w:cs="Times New Roman"/>
            <w:sz w:val="22"/>
            <w:szCs w:val="24"/>
          </w:rPr>
          <w:t xml:space="preserve"> </w:t>
        </w:r>
      </w:ins>
      <w:ins w:id="42" w:author="translator" w:date="2023-02-28T10:22:00Z">
        <w:r w:rsidR="00364074">
          <w:rPr>
            <w:rFonts w:ascii="Times New Roman" w:eastAsia="바탕" w:hAnsi="Times New Roman" w:cs="Times New Roman"/>
            <w:sz w:val="22"/>
            <w:szCs w:val="24"/>
          </w:rPr>
          <w:t xml:space="preserve">in cases such as </w:t>
        </w:r>
      </w:ins>
      <w:ins w:id="43" w:author="translator" w:date="2023-02-28T10:19:00Z">
        <w:r w:rsidR="00364074">
          <w:rPr>
            <w:rFonts w:ascii="Times New Roman" w:eastAsia="바탕" w:hAnsi="Times New Roman" w:cs="Times New Roman"/>
            <w:sz w:val="22"/>
            <w:szCs w:val="24"/>
          </w:rPr>
          <w:t xml:space="preserve">sick leave, </w:t>
        </w:r>
      </w:ins>
      <w:ins w:id="44" w:author="translator" w:date="2023-02-28T10:20:00Z">
        <w:r w:rsidR="00364074">
          <w:rPr>
            <w:rFonts w:ascii="Times New Roman" w:eastAsia="바탕" w:hAnsi="Times New Roman" w:cs="Times New Roman"/>
            <w:sz w:val="22"/>
            <w:szCs w:val="24"/>
          </w:rPr>
          <w:t>maternity leave</w:t>
        </w:r>
      </w:ins>
      <w:ins w:id="45" w:author="translator" w:date="2023-02-28T10:22:00Z">
        <w:r w:rsidR="00364074">
          <w:rPr>
            <w:rFonts w:ascii="Times New Roman" w:eastAsia="바탕" w:hAnsi="Times New Roman" w:cs="Times New Roman"/>
            <w:sz w:val="22"/>
            <w:szCs w:val="24"/>
          </w:rPr>
          <w:t xml:space="preserve"> or leave of absence, </w:t>
        </w:r>
      </w:ins>
      <w:ins w:id="46" w:author="translator" w:date="2023-02-28T10:19:00Z">
        <w:r w:rsidR="00364074">
          <w:rPr>
            <w:rFonts w:ascii="Times New Roman" w:eastAsia="바탕" w:hAnsi="Times New Roman" w:cs="Times New Roman"/>
            <w:sz w:val="22"/>
            <w:szCs w:val="24"/>
          </w:rPr>
          <w:t>the period within which the training must be completed may be extended</w:t>
        </w:r>
      </w:ins>
      <w:ins w:id="47" w:author="translator" w:date="2023-02-28T10:22:00Z">
        <w:r w:rsidR="00364074">
          <w:rPr>
            <w:rFonts w:ascii="Times New Roman" w:eastAsia="바탕" w:hAnsi="Times New Roman" w:cs="Times New Roman"/>
            <w:sz w:val="22"/>
            <w:szCs w:val="24"/>
          </w:rPr>
          <w:t xml:space="preserve"> by </w:t>
        </w:r>
      </w:ins>
      <w:ins w:id="48" w:author="translator" w:date="2023-02-28T10:24:00Z">
        <w:r w:rsidR="00D53417">
          <w:rPr>
            <w:rFonts w:ascii="Times New Roman" w:eastAsia="바탕" w:hAnsi="Times New Roman" w:cs="Times New Roman"/>
            <w:sz w:val="22"/>
            <w:szCs w:val="24"/>
          </w:rPr>
          <w:t xml:space="preserve">an equivalent amount of time. </w:t>
        </w:r>
      </w:ins>
    </w:p>
    <w:p w14:paraId="3090CEA7" w14:textId="6793FCC5" w:rsidR="001D23A5" w:rsidRPr="00D53417" w:rsidRDefault="00D53417" w:rsidP="00D53417">
      <w:pPr>
        <w:wordWrap/>
        <w:adjustRightInd w:val="0"/>
        <w:jc w:val="left"/>
        <w:rPr>
          <w:rFonts w:ascii="Times New Roman" w:eastAsia="바탕" w:hAnsi="Times New Roman" w:cs="Times New Roman"/>
          <w:sz w:val="22"/>
          <w:szCs w:val="24"/>
          <w:rPrChange w:id="49" w:author="translator" w:date="2023-02-28T10:25:00Z">
            <w:rPr/>
          </w:rPrChange>
        </w:rPr>
      </w:pPr>
      <w:ins w:id="50" w:author="translator" w:date="2023-02-28T10:25:00Z">
        <w:r w:rsidRPr="00C42EA8">
          <w:rPr>
            <w:rFonts w:ascii="Times New Roman" w:eastAsia="바탕" w:hAnsi="Times New Roman" w:cs="Times New Roman"/>
            <w:sz w:val="22"/>
            <w:szCs w:val="24"/>
          </w:rPr>
          <w:t>•</w:t>
        </w:r>
        <w:r>
          <w:rPr>
            <w:rFonts w:ascii="Times New Roman" w:eastAsia="바탕" w:hAnsi="Times New Roman" w:cs="Times New Roman"/>
            <w:sz w:val="22"/>
            <w:szCs w:val="24"/>
          </w:rPr>
          <w:t xml:space="preserve"> </w:t>
        </w:r>
        <w:r w:rsidRPr="00D07497">
          <w:rPr>
            <w:rFonts w:ascii="Times New Roman" w:eastAsia="바탕" w:hAnsi="Times New Roman" w:cs="Times New Roman"/>
            <w:b/>
            <w:bCs/>
            <w:sz w:val="22"/>
            <w:szCs w:val="24"/>
            <w:rPrChange w:id="51" w:author="translator" w:date="2023-03-02T21:06:00Z">
              <w:rPr>
                <w:rFonts w:ascii="Times New Roman" w:eastAsia="바탕" w:hAnsi="Times New Roman" w:cs="Times New Roman"/>
                <w:sz w:val="22"/>
                <w:szCs w:val="24"/>
              </w:rPr>
            </w:rPrChange>
          </w:rPr>
          <w:t xml:space="preserve">[Temporary </w:t>
        </w:r>
      </w:ins>
      <w:ins w:id="52" w:author="translator" w:date="2023-02-28T10:26:00Z">
        <w:r w:rsidRPr="00D07497">
          <w:rPr>
            <w:rFonts w:ascii="Times New Roman" w:eastAsia="바탕" w:hAnsi="Times New Roman" w:cs="Times New Roman"/>
            <w:b/>
            <w:bCs/>
            <w:sz w:val="22"/>
            <w:szCs w:val="24"/>
            <w:rPrChange w:id="53" w:author="translator" w:date="2023-03-02T21:06:00Z">
              <w:rPr>
                <w:rFonts w:ascii="Times New Roman" w:eastAsia="바탕" w:hAnsi="Times New Roman" w:cs="Times New Roman"/>
                <w:sz w:val="22"/>
                <w:szCs w:val="24"/>
              </w:rPr>
            </w:rPrChange>
          </w:rPr>
          <w:t>Annotation due to COVID-19]</w:t>
        </w:r>
        <w:r>
          <w:rPr>
            <w:rFonts w:ascii="Times New Roman" w:eastAsia="바탕" w:hAnsi="Times New Roman" w:cs="Times New Roman"/>
            <w:sz w:val="22"/>
            <w:szCs w:val="24"/>
          </w:rPr>
          <w:t xml:space="preserve"> On</w:t>
        </w:r>
      </w:ins>
      <w:ins w:id="54" w:author="translator" w:date="2023-03-02T21:06:00Z">
        <w:r w:rsidR="00D07497">
          <w:rPr>
            <w:rFonts w:ascii="Times New Roman" w:eastAsia="바탕" w:hAnsi="Times New Roman" w:cs="Times New Roman"/>
            <w:sz w:val="22"/>
            <w:szCs w:val="24"/>
          </w:rPr>
          <w:t>-</w:t>
        </w:r>
      </w:ins>
      <w:ins w:id="55" w:author="translator" w:date="2023-02-28T10:26:00Z">
        <w:r>
          <w:rPr>
            <w:rFonts w:ascii="Times New Roman" w:eastAsia="바탕" w:hAnsi="Times New Roman" w:cs="Times New Roman"/>
            <w:sz w:val="22"/>
            <w:szCs w:val="24"/>
          </w:rPr>
          <w:t xml:space="preserve">line training is also recognized. </w:t>
        </w:r>
      </w:ins>
      <w:del w:id="56" w:author="translator" w:date="2023-02-28T10:18:00Z">
        <w:r w:rsidR="00F32285" w:rsidRPr="00D53417" w:rsidDel="00364074">
          <w:rPr>
            <w:rFonts w:ascii="Times New Roman" w:eastAsia="바탕" w:hAnsi="Times New Roman" w:cs="Times New Roman"/>
            <w:sz w:val="22"/>
            <w:szCs w:val="24"/>
            <w:rPrChange w:id="57" w:author="translator" w:date="2023-02-28T10:25:00Z">
              <w:rPr/>
            </w:rPrChange>
          </w:rPr>
          <w:delText>.</w:delText>
        </w:r>
      </w:del>
    </w:p>
    <w:p w14:paraId="3E54B250" w14:textId="77777777" w:rsidR="001D23A5" w:rsidRPr="00557791" w:rsidRDefault="001D23A5" w:rsidP="00557791">
      <w:pPr>
        <w:wordWrap/>
        <w:adjustRightInd w:val="0"/>
        <w:jc w:val="left"/>
        <w:rPr>
          <w:rFonts w:ascii="Times New Roman" w:hAnsi="Times New Roman" w:cs="Times New Roman"/>
          <w:sz w:val="24"/>
          <w:szCs w:val="24"/>
        </w:rPr>
      </w:pPr>
    </w:p>
    <w:p w14:paraId="52497224" w14:textId="77777777" w:rsidR="009F7289" w:rsidRPr="00F32285"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 xml:space="preserve">(K.5.2.4) </w:t>
      </w:r>
      <w:r w:rsidRPr="00557791">
        <w:rPr>
          <w:rFonts w:ascii="Times New Roman" w:eastAsia="ArialMT" w:hAnsi="Times New Roman" w:cs="Times New Roman"/>
          <w:sz w:val="24"/>
          <w:szCs w:val="24"/>
        </w:rPr>
        <w:t>The medical school include</w:t>
      </w:r>
      <w:r w:rsidR="001D23A5"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the appraisal standards regarding faculty’s participation in academic societies or social service activities for public purposes </w:t>
      </w:r>
      <w:r w:rsidR="00185961" w:rsidRPr="00557791">
        <w:rPr>
          <w:rFonts w:ascii="Times New Roman" w:eastAsia="ArialMT" w:hAnsi="Times New Roman" w:cs="Times New Roman"/>
          <w:sz w:val="24"/>
          <w:szCs w:val="24"/>
        </w:rPr>
        <w:t xml:space="preserve">in </w:t>
      </w:r>
      <w:r w:rsidR="00185961" w:rsidRPr="00557791">
        <w:rPr>
          <w:rFonts w:ascii="Times New Roman" w:hAnsi="Times New Roman" w:cs="Times New Roman"/>
          <w:sz w:val="24"/>
          <w:szCs w:val="24"/>
        </w:rPr>
        <w:t>the</w:t>
      </w:r>
      <w:r w:rsidR="00F32285">
        <w:rPr>
          <w:rFonts w:ascii="Times New Roman" w:hAnsi="Times New Roman" w:cs="Times New Roman" w:hint="eastAsia"/>
          <w:sz w:val="24"/>
          <w:szCs w:val="24"/>
        </w:rPr>
        <w:t xml:space="preserve"> </w:t>
      </w:r>
      <w:r w:rsidR="00185961" w:rsidRPr="00557791">
        <w:rPr>
          <w:rFonts w:ascii="Times New Roman" w:eastAsia="ArialMT" w:hAnsi="Times New Roman" w:cs="Times New Roman"/>
          <w:sz w:val="24"/>
          <w:szCs w:val="24"/>
        </w:rPr>
        <w:t xml:space="preserve">faculty merit appraisal standards </w:t>
      </w:r>
      <w:r w:rsidRPr="00557791">
        <w:rPr>
          <w:rFonts w:ascii="Times New Roman" w:eastAsia="ArialMT" w:hAnsi="Times New Roman" w:cs="Times New Roman"/>
          <w:sz w:val="24"/>
          <w:szCs w:val="24"/>
        </w:rPr>
        <w:t>apart from student t</w:t>
      </w:r>
      <w:r w:rsidR="00F32285">
        <w:rPr>
          <w:rFonts w:ascii="Times New Roman" w:eastAsia="ArialMT" w:hAnsi="Times New Roman" w:cs="Times New Roman"/>
          <w:sz w:val="24"/>
          <w:szCs w:val="24"/>
        </w:rPr>
        <w:t>eaching or academic activities.</w:t>
      </w:r>
    </w:p>
    <w:p w14:paraId="4EA03BB4" w14:textId="77777777" w:rsidR="002D4A13" w:rsidRDefault="002D4A13" w:rsidP="00557791">
      <w:pPr>
        <w:wordWrap/>
        <w:adjustRightInd w:val="0"/>
        <w:jc w:val="left"/>
        <w:rPr>
          <w:rFonts w:ascii="Times New Roman" w:eastAsia="ArialMT" w:hAnsi="Times New Roman" w:cs="Times New Roman"/>
          <w:b/>
          <w:sz w:val="24"/>
          <w:szCs w:val="24"/>
        </w:rPr>
      </w:pPr>
    </w:p>
    <w:p w14:paraId="66ACA911" w14:textId="52F9A8CF" w:rsidR="00BB0543" w:rsidRPr="00557791"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(K.5.2.5)</w:t>
      </w:r>
      <w:r w:rsidRPr="00557791">
        <w:rPr>
          <w:rFonts w:ascii="Times New Roman" w:eastAsia="ArialMT" w:hAnsi="Times New Roman" w:cs="Times New Roman"/>
          <w:sz w:val="24"/>
          <w:szCs w:val="24"/>
        </w:rPr>
        <w:t xml:space="preserve"> The medical school</w:t>
      </w:r>
      <w:r w:rsidR="00211972" w:rsidRPr="00557791">
        <w:rPr>
          <w:rFonts w:ascii="Times New Roman" w:eastAsia="ArialMT" w:hAnsi="Times New Roman" w:cs="Times New Roman"/>
          <w:sz w:val="24"/>
          <w:szCs w:val="24"/>
        </w:rPr>
        <w:t xml:space="preserve"> has </w:t>
      </w:r>
      <w:r w:rsidRPr="00557791">
        <w:rPr>
          <w:rFonts w:ascii="Times New Roman" w:eastAsia="ArialMT" w:hAnsi="Times New Roman" w:cs="Times New Roman"/>
          <w:sz w:val="24"/>
          <w:szCs w:val="24"/>
        </w:rPr>
        <w:t xml:space="preserve">policies to ensure that </w:t>
      </w:r>
      <w:del w:id="58" w:author="translator" w:date="2023-02-28T10:26:00Z">
        <w:r w:rsidRPr="00557791" w:rsidDel="00D53417">
          <w:rPr>
            <w:rFonts w:ascii="Times New Roman" w:eastAsia="ArialMT" w:hAnsi="Times New Roman" w:cs="Times New Roman"/>
            <w:sz w:val="24"/>
            <w:szCs w:val="24"/>
          </w:rPr>
          <w:delText>a</w:delText>
        </w:r>
      </w:del>
      <w:del w:id="59" w:author="translator" w:date="2023-02-28T10:27:00Z">
        <w:r w:rsidRPr="00557791" w:rsidDel="00D53417">
          <w:rPr>
            <w:rFonts w:ascii="Times New Roman" w:eastAsia="ArialMT" w:hAnsi="Times New Roman" w:cs="Times New Roman"/>
            <w:sz w:val="24"/>
            <w:szCs w:val="24"/>
          </w:rPr>
          <w:delText xml:space="preserve">ll </w:delText>
        </w:r>
      </w:del>
      <w:r w:rsidRPr="00557791">
        <w:rPr>
          <w:rFonts w:ascii="Times New Roman" w:eastAsia="ArialMT" w:hAnsi="Times New Roman" w:cs="Times New Roman"/>
          <w:sz w:val="24"/>
          <w:szCs w:val="24"/>
        </w:rPr>
        <w:t xml:space="preserve">faculty members gain sufficient knowledge of the total </w:t>
      </w:r>
      <w:r w:rsidR="00185961" w:rsidRPr="00557791">
        <w:rPr>
          <w:rFonts w:ascii="Times New Roman" w:hAnsi="Times New Roman" w:cs="Times New Roman"/>
          <w:sz w:val="24"/>
          <w:szCs w:val="24"/>
        </w:rPr>
        <w:t>education program</w:t>
      </w:r>
      <w:r w:rsidRPr="00557791">
        <w:rPr>
          <w:rFonts w:ascii="Times New Roman" w:eastAsia="ArialMT" w:hAnsi="Times New Roman" w:cs="Times New Roman"/>
          <w:sz w:val="24"/>
          <w:szCs w:val="24"/>
        </w:rPr>
        <w:t xml:space="preserve"> and</w:t>
      </w:r>
      <w:r w:rsidR="00776B59">
        <w:rPr>
          <w:rFonts w:ascii="Times New Roman" w:eastAsia="ArialMT" w:hAnsi="Times New Roman" w:cs="Times New Roman"/>
          <w:sz w:val="24"/>
          <w:szCs w:val="24"/>
        </w:rPr>
        <w:t xml:space="preserve"> </w:t>
      </w:r>
      <w:r w:rsidRPr="00557791">
        <w:rPr>
          <w:rFonts w:ascii="Times New Roman" w:eastAsia="ArialMT" w:hAnsi="Times New Roman" w:cs="Times New Roman"/>
          <w:sz w:val="24"/>
          <w:szCs w:val="24"/>
        </w:rPr>
        <w:t>support</w:t>
      </w:r>
      <w:r w:rsidR="00BB0543"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faculty activities</w:t>
      </w:r>
      <w:r w:rsidR="00BB0543" w:rsidRPr="00557791">
        <w:rPr>
          <w:rFonts w:ascii="Times New Roman" w:hAnsi="Times New Roman" w:cs="Times New Roman"/>
          <w:sz w:val="24"/>
          <w:szCs w:val="24"/>
        </w:rPr>
        <w:t xml:space="preserve"> related therewith</w:t>
      </w:r>
      <w:r w:rsidRPr="00557791">
        <w:rPr>
          <w:rFonts w:ascii="Times New Roman" w:eastAsia="ArialMT" w:hAnsi="Times New Roman" w:cs="Times New Roman"/>
          <w:sz w:val="24"/>
          <w:szCs w:val="24"/>
        </w:rPr>
        <w:t>.</w:t>
      </w:r>
    </w:p>
    <w:p w14:paraId="08DED0CA" w14:textId="77777777" w:rsidR="00BB0543" w:rsidRPr="00557791" w:rsidRDefault="00BB0543" w:rsidP="00557791">
      <w:pPr>
        <w:wordWrap/>
        <w:adjustRightInd w:val="0"/>
        <w:jc w:val="left"/>
        <w:rPr>
          <w:rFonts w:ascii="Times New Roman" w:hAnsi="Times New Roman" w:cs="Times New Roman"/>
          <w:sz w:val="24"/>
          <w:szCs w:val="24"/>
        </w:rPr>
      </w:pPr>
    </w:p>
    <w:p w14:paraId="66FC802A" w14:textId="77777777" w:rsidR="00BB0543" w:rsidRPr="00C42EA8" w:rsidRDefault="006533E9" w:rsidP="00557791">
      <w:pPr>
        <w:wordWrap/>
        <w:adjustRightInd w:val="0"/>
        <w:jc w:val="left"/>
        <w:rPr>
          <w:rFonts w:ascii="Times New Roman" w:hAnsi="Times New Roman" w:cs="Times New Roman"/>
          <w:sz w:val="22"/>
          <w:szCs w:val="24"/>
        </w:rPr>
      </w:pPr>
      <w:r w:rsidRPr="00C42EA8">
        <w:rPr>
          <w:rFonts w:ascii="Times New Roman" w:hAnsi="Times New Roman" w:cs="Times New Roman"/>
          <w:b/>
          <w:sz w:val="22"/>
          <w:szCs w:val="24"/>
        </w:rPr>
        <w:t>[Annotation]</w:t>
      </w:r>
    </w:p>
    <w:p w14:paraId="7FCDC098" w14:textId="77777777" w:rsidR="009F7289" w:rsidRPr="00C42EA8" w:rsidRDefault="006533E9" w:rsidP="00557791">
      <w:pPr>
        <w:wordWrap/>
        <w:adjustRightInd w:val="0"/>
        <w:jc w:val="left"/>
        <w:rPr>
          <w:rFonts w:ascii="Times New Roman" w:eastAsia="바탕" w:hAnsi="Times New Roman" w:cs="Times New Roman"/>
          <w:sz w:val="22"/>
          <w:szCs w:val="24"/>
        </w:rPr>
      </w:pPr>
      <w:r w:rsidRPr="00C42EA8">
        <w:rPr>
          <w:rFonts w:ascii="Times New Roman" w:eastAsia="바탕" w:hAnsi="Times New Roman" w:cs="Times New Roman"/>
          <w:sz w:val="22"/>
          <w:szCs w:val="24"/>
        </w:rPr>
        <w:t xml:space="preserve">• </w:t>
      </w:r>
      <w:r w:rsidR="00BB0543" w:rsidRPr="00504B14">
        <w:rPr>
          <w:rFonts w:ascii="Times New Roman" w:eastAsia="바탕" w:hAnsi="Times New Roman" w:cs="Times New Roman"/>
          <w:i/>
          <w:iCs/>
          <w:sz w:val="22"/>
          <w:szCs w:val="24"/>
        </w:rPr>
        <w:t>Sufficient knowledge of the total education program</w:t>
      </w:r>
      <w:r w:rsidR="00BB0543" w:rsidRPr="00C42EA8">
        <w:rPr>
          <w:rFonts w:ascii="Times New Roman" w:eastAsia="바탕" w:hAnsi="Times New Roman" w:cs="Times New Roman"/>
          <w:sz w:val="22"/>
          <w:szCs w:val="24"/>
        </w:rPr>
        <w:t xml:space="preserve"> includes the overall education program and the teaching/learning met</w:t>
      </w:r>
      <w:r w:rsidR="00F32285">
        <w:rPr>
          <w:rFonts w:ascii="Times New Roman" w:eastAsia="바탕" w:hAnsi="Times New Roman" w:cs="Times New Roman"/>
          <w:sz w:val="22"/>
          <w:szCs w:val="24"/>
        </w:rPr>
        <w:t>hods of other courses/subjects.</w:t>
      </w:r>
    </w:p>
    <w:p w14:paraId="1362724B" w14:textId="77777777" w:rsidR="00BB0543" w:rsidRPr="00557791" w:rsidRDefault="00BB0543" w:rsidP="00557791">
      <w:pPr>
        <w:wordWrap/>
        <w:adjustRightInd w:val="0"/>
        <w:jc w:val="left"/>
        <w:rPr>
          <w:rFonts w:ascii="Times New Roman" w:eastAsia="ArialMT" w:hAnsi="Times New Roman" w:cs="Times New Roman"/>
          <w:sz w:val="24"/>
          <w:szCs w:val="24"/>
        </w:rPr>
      </w:pPr>
    </w:p>
    <w:p w14:paraId="42C77074" w14:textId="77777777" w:rsidR="00BB0543" w:rsidRPr="00557791"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(K.5.2.6)</w:t>
      </w:r>
      <w:r w:rsidRPr="00557791">
        <w:rPr>
          <w:rFonts w:ascii="Times New Roman" w:eastAsia="ArialMT" w:hAnsi="Times New Roman" w:cs="Times New Roman"/>
          <w:sz w:val="24"/>
          <w:szCs w:val="24"/>
        </w:rPr>
        <w:t xml:space="preserve"> The medical school formulate</w:t>
      </w:r>
      <w:r w:rsidR="00BB0543"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and implement</w:t>
      </w:r>
      <w:r w:rsidR="00BB0543"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policies to enable faculty members to </w:t>
      </w:r>
      <w:r w:rsidR="00BB0543" w:rsidRPr="00557791">
        <w:rPr>
          <w:rFonts w:ascii="Times New Roman" w:hAnsi="Times New Roman" w:cs="Times New Roman"/>
          <w:sz w:val="24"/>
          <w:szCs w:val="24"/>
        </w:rPr>
        <w:t xml:space="preserve">participate in </w:t>
      </w:r>
      <w:r w:rsidRPr="00557791">
        <w:rPr>
          <w:rFonts w:ascii="Times New Roman" w:eastAsia="ArialMT" w:hAnsi="Times New Roman" w:cs="Times New Roman"/>
          <w:sz w:val="24"/>
          <w:szCs w:val="24"/>
        </w:rPr>
        <w:t>teacher training</w:t>
      </w:r>
      <w:r w:rsidR="00BB0543" w:rsidRPr="00557791">
        <w:rPr>
          <w:rFonts w:ascii="Times New Roman" w:hAnsi="Times New Roman" w:cs="Times New Roman"/>
          <w:sz w:val="24"/>
          <w:szCs w:val="24"/>
        </w:rPr>
        <w:t xml:space="preserve"> and faculty</w:t>
      </w:r>
      <w:r w:rsidRPr="00557791">
        <w:rPr>
          <w:rFonts w:ascii="Times New Roman" w:eastAsia="ArialMT" w:hAnsi="Times New Roman" w:cs="Times New Roman"/>
          <w:sz w:val="24"/>
          <w:szCs w:val="24"/>
        </w:rPr>
        <w:t xml:space="preserve"> development.</w:t>
      </w:r>
    </w:p>
    <w:p w14:paraId="7831D75F" w14:textId="77777777" w:rsidR="00BB0543" w:rsidRPr="00557791" w:rsidRDefault="00BB0543" w:rsidP="00557791">
      <w:pPr>
        <w:wordWrap/>
        <w:adjustRightInd w:val="0"/>
        <w:jc w:val="left"/>
        <w:rPr>
          <w:rFonts w:ascii="Times New Roman" w:hAnsi="Times New Roman" w:cs="Times New Roman"/>
          <w:sz w:val="24"/>
          <w:szCs w:val="24"/>
        </w:rPr>
      </w:pPr>
    </w:p>
    <w:p w14:paraId="2B20516C" w14:textId="77777777" w:rsidR="00BB0543" w:rsidRPr="00C42EA8" w:rsidRDefault="006533E9" w:rsidP="00557791">
      <w:pPr>
        <w:wordWrap/>
        <w:adjustRightInd w:val="0"/>
        <w:jc w:val="left"/>
        <w:rPr>
          <w:rFonts w:ascii="Times New Roman" w:hAnsi="Times New Roman" w:cs="Times New Roman"/>
          <w:sz w:val="22"/>
          <w:szCs w:val="24"/>
        </w:rPr>
      </w:pPr>
      <w:r w:rsidRPr="00C42EA8">
        <w:rPr>
          <w:rFonts w:ascii="Times New Roman" w:hAnsi="Times New Roman" w:cs="Times New Roman"/>
          <w:b/>
          <w:sz w:val="22"/>
          <w:szCs w:val="24"/>
        </w:rPr>
        <w:t>[Annotation]</w:t>
      </w:r>
    </w:p>
    <w:p w14:paraId="11E06418" w14:textId="77777777" w:rsidR="009948CC" w:rsidRPr="00C42EA8" w:rsidRDefault="006533E9" w:rsidP="00557791">
      <w:pPr>
        <w:wordWrap/>
        <w:adjustRightInd w:val="0"/>
        <w:jc w:val="left"/>
        <w:rPr>
          <w:rFonts w:ascii="Times New Roman" w:eastAsia="ArialMT" w:hAnsi="Times New Roman" w:cs="Times New Roman"/>
          <w:sz w:val="22"/>
          <w:szCs w:val="24"/>
        </w:rPr>
      </w:pPr>
      <w:r w:rsidRPr="00C42EA8">
        <w:rPr>
          <w:rFonts w:ascii="Times New Roman" w:eastAsia="바탕" w:hAnsi="Times New Roman" w:cs="Times New Roman"/>
          <w:sz w:val="22"/>
          <w:szCs w:val="24"/>
        </w:rPr>
        <w:t xml:space="preserve">• </w:t>
      </w:r>
      <w:r w:rsidR="00BB0543" w:rsidRPr="00C42EA8">
        <w:rPr>
          <w:rFonts w:ascii="Times New Roman" w:eastAsia="바탕" w:hAnsi="Times New Roman" w:cs="Times New Roman"/>
          <w:sz w:val="22"/>
          <w:szCs w:val="24"/>
        </w:rPr>
        <w:t>Financial support must be at least an annual average of KRW 2 million per faculty.</w:t>
      </w:r>
    </w:p>
    <w:p w14:paraId="686CA79C" w14:textId="77777777" w:rsidR="009F7289" w:rsidRDefault="009F7289" w:rsidP="00557791">
      <w:pPr>
        <w:wordWrap/>
        <w:adjustRightInd w:val="0"/>
        <w:jc w:val="left"/>
        <w:rPr>
          <w:rFonts w:ascii="Times New Roman" w:hAnsi="Times New Roman" w:cs="Times New Roman"/>
          <w:sz w:val="24"/>
          <w:szCs w:val="24"/>
        </w:rPr>
      </w:pPr>
    </w:p>
    <w:p w14:paraId="2B670309" w14:textId="77777777" w:rsidR="00C42EA8" w:rsidRPr="00C42EA8" w:rsidRDefault="00C42EA8" w:rsidP="00557791">
      <w:pPr>
        <w:wordWrap/>
        <w:adjustRightInd w:val="0"/>
        <w:jc w:val="left"/>
        <w:rPr>
          <w:rFonts w:ascii="Times New Roman" w:hAnsi="Times New Roman" w:cs="Times New Roman"/>
          <w:sz w:val="24"/>
          <w:szCs w:val="24"/>
        </w:rPr>
      </w:pPr>
    </w:p>
    <w:p w14:paraId="29EC314F" w14:textId="77777777" w:rsidR="00C42EA8" w:rsidRPr="00557791" w:rsidRDefault="00C42EA8" w:rsidP="00C42EA8">
      <w:pPr>
        <w:wordWrap/>
        <w:adjustRightInd w:val="0"/>
        <w:jc w:val="left"/>
        <w:rPr>
          <w:rFonts w:ascii="Times New Roman" w:eastAsia="ArialMT" w:hAnsi="Times New Roman" w:cs="Times New Roman"/>
          <w:sz w:val="24"/>
          <w:szCs w:val="24"/>
        </w:rPr>
      </w:pPr>
      <w:r w:rsidRPr="004E02EB">
        <w:rPr>
          <w:rFonts w:ascii="Times New Roman" w:eastAsia="Arial-BoldMT" w:hAnsi="Times New Roman" w:cs="Times New Roman"/>
          <w:b/>
          <w:bCs/>
          <w:i/>
          <w:sz w:val="24"/>
          <w:szCs w:val="24"/>
          <w:u w:val="single"/>
        </w:rPr>
        <w:t>High Quality Development Standards:</w:t>
      </w:r>
    </w:p>
    <w:p w14:paraId="652C70A6" w14:textId="77777777" w:rsidR="00323BD5" w:rsidRPr="00557791" w:rsidRDefault="00323BD5" w:rsidP="00557791">
      <w:pPr>
        <w:wordWrap/>
        <w:adjustRightInd w:val="0"/>
        <w:jc w:val="left"/>
        <w:rPr>
          <w:rFonts w:ascii="Times New Roman" w:eastAsia="ArialMT" w:hAnsi="Times New Roman" w:cs="Times New Roman"/>
          <w:sz w:val="24"/>
          <w:szCs w:val="24"/>
        </w:rPr>
      </w:pPr>
    </w:p>
    <w:p w14:paraId="74EA7F0C" w14:textId="77777777" w:rsidR="009948CC" w:rsidRPr="00F32285"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(H.5.2.1)</w:t>
      </w:r>
      <w:r w:rsidRPr="00557791">
        <w:rPr>
          <w:rFonts w:ascii="Times New Roman" w:eastAsia="ArialMT" w:hAnsi="Times New Roman" w:cs="Times New Roman"/>
          <w:sz w:val="24"/>
          <w:szCs w:val="24"/>
        </w:rPr>
        <w:t xml:space="preserve"> The medical school </w:t>
      </w:r>
      <w:r w:rsidR="00211972" w:rsidRPr="00557791">
        <w:rPr>
          <w:rFonts w:ascii="Times New Roman" w:eastAsia="ArialMT" w:hAnsi="Times New Roman" w:cs="Times New Roman"/>
          <w:sz w:val="24"/>
          <w:szCs w:val="24"/>
        </w:rPr>
        <w:t xml:space="preserve">has </w:t>
      </w:r>
      <w:r w:rsidRPr="00557791">
        <w:rPr>
          <w:rFonts w:ascii="Times New Roman" w:eastAsia="ArialMT" w:hAnsi="Times New Roman" w:cs="Times New Roman"/>
          <w:sz w:val="24"/>
          <w:szCs w:val="24"/>
        </w:rPr>
        <w:t>design</w:t>
      </w:r>
      <w:r w:rsidR="00211972" w:rsidRPr="00557791">
        <w:rPr>
          <w:rFonts w:ascii="Times New Roman" w:hAnsi="Times New Roman" w:cs="Times New Roman"/>
          <w:sz w:val="24"/>
          <w:szCs w:val="24"/>
        </w:rPr>
        <w:t>ed</w:t>
      </w:r>
      <w:r w:rsidRPr="00557791">
        <w:rPr>
          <w:rFonts w:ascii="Times New Roman" w:eastAsia="ArialMT" w:hAnsi="Times New Roman" w:cs="Times New Roman"/>
          <w:sz w:val="24"/>
          <w:szCs w:val="24"/>
        </w:rPr>
        <w:t xml:space="preserve"> and implement</w:t>
      </w:r>
      <w:r w:rsidR="00BB0543"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a staff promotion policy.</w:t>
      </w:r>
    </w:p>
    <w:p w14:paraId="6318DB08" w14:textId="77777777" w:rsidR="009948CC" w:rsidRPr="00C42EA8" w:rsidRDefault="00872563" w:rsidP="00557791">
      <w:pPr>
        <w:wordWrap/>
        <w:adjustRightInd w:val="0"/>
        <w:jc w:val="center"/>
        <w:rPr>
          <w:rFonts w:ascii="Times New Roman" w:eastAsia="Arial-BoldMT" w:hAnsi="Times New Roman" w:cs="Times New Roman"/>
          <w:b/>
          <w:bCs/>
          <w:sz w:val="36"/>
          <w:szCs w:val="24"/>
        </w:rPr>
      </w:pPr>
      <w:r w:rsidRPr="00557791">
        <w:rPr>
          <w:rFonts w:ascii="Times New Roman" w:eastAsia="Arial-BoldMT" w:hAnsi="Times New Roman" w:cs="Times New Roman"/>
          <w:b/>
          <w:bCs/>
          <w:sz w:val="24"/>
          <w:szCs w:val="24"/>
        </w:rPr>
        <w:br w:type="column"/>
      </w:r>
      <w:r w:rsidR="00B26441" w:rsidRPr="00C42EA8">
        <w:rPr>
          <w:rFonts w:ascii="Times New Roman" w:eastAsia="Arial-BoldMT" w:hAnsi="Times New Roman" w:cs="Times New Roman"/>
          <w:b/>
          <w:bCs/>
          <w:sz w:val="36"/>
          <w:szCs w:val="24"/>
        </w:rPr>
        <w:lastRenderedPageBreak/>
        <w:t>6. Educational Resources</w:t>
      </w:r>
    </w:p>
    <w:p w14:paraId="4B979C7F" w14:textId="77777777" w:rsidR="00323BD5" w:rsidRDefault="00323BD5" w:rsidP="00557791">
      <w:pPr>
        <w:wordWrap/>
        <w:adjustRightInd w:val="0"/>
        <w:jc w:val="left"/>
        <w:rPr>
          <w:rFonts w:ascii="Times New Roman" w:hAnsi="Times New Roman" w:cs="Times New Roman"/>
          <w:b/>
          <w:bCs/>
          <w:sz w:val="24"/>
          <w:szCs w:val="24"/>
        </w:rPr>
      </w:pPr>
    </w:p>
    <w:p w14:paraId="125B7EC5" w14:textId="77777777" w:rsidR="00C42EA8" w:rsidRPr="00C42EA8" w:rsidRDefault="00C42EA8" w:rsidP="00557791">
      <w:pPr>
        <w:wordWrap/>
        <w:adjustRightInd w:val="0"/>
        <w:jc w:val="left"/>
        <w:rPr>
          <w:rFonts w:ascii="Times New Roman" w:hAnsi="Times New Roman" w:cs="Times New Roman"/>
          <w:b/>
          <w:bCs/>
          <w:sz w:val="24"/>
          <w:szCs w:val="24"/>
        </w:rPr>
      </w:pPr>
    </w:p>
    <w:p w14:paraId="5B1AFBBE" w14:textId="77777777" w:rsidR="009948CC" w:rsidRPr="00C42EA8" w:rsidRDefault="00B26441" w:rsidP="00557791">
      <w:pPr>
        <w:wordWrap/>
        <w:adjustRightInd w:val="0"/>
        <w:jc w:val="left"/>
        <w:rPr>
          <w:rFonts w:ascii="Times New Roman" w:eastAsia="Arial-BoldMT" w:hAnsi="Times New Roman" w:cs="Times New Roman"/>
          <w:b/>
          <w:bCs/>
          <w:sz w:val="28"/>
          <w:szCs w:val="24"/>
        </w:rPr>
      </w:pPr>
      <w:r w:rsidRPr="00C42EA8">
        <w:rPr>
          <w:rFonts w:ascii="Times New Roman" w:eastAsia="Arial-BoldMT" w:hAnsi="Times New Roman" w:cs="Times New Roman"/>
          <w:b/>
          <w:bCs/>
          <w:sz w:val="28"/>
          <w:szCs w:val="24"/>
        </w:rPr>
        <w:t xml:space="preserve">6.1. </w:t>
      </w:r>
      <w:r w:rsidR="008B6346" w:rsidRPr="00C42EA8">
        <w:rPr>
          <w:rFonts w:ascii="Times New Roman" w:eastAsia="Arial-BoldMT" w:hAnsi="Times New Roman" w:cs="Times New Roman"/>
          <w:b/>
          <w:bCs/>
          <w:sz w:val="28"/>
          <w:szCs w:val="24"/>
        </w:rPr>
        <w:t>Physical Facilities</w:t>
      </w:r>
    </w:p>
    <w:p w14:paraId="3538A05C" w14:textId="77777777" w:rsidR="00323BD5" w:rsidRPr="00557791" w:rsidRDefault="00323BD5" w:rsidP="00557791">
      <w:pPr>
        <w:wordWrap/>
        <w:adjustRightInd w:val="0"/>
        <w:jc w:val="left"/>
        <w:rPr>
          <w:rFonts w:ascii="Times New Roman" w:eastAsia="Arial-BoldMT" w:hAnsi="Times New Roman" w:cs="Times New Roman"/>
          <w:b/>
          <w:bCs/>
          <w:sz w:val="24"/>
          <w:szCs w:val="24"/>
        </w:rPr>
      </w:pPr>
    </w:p>
    <w:p w14:paraId="586CB852" w14:textId="77777777" w:rsidR="009948CC" w:rsidRPr="00557791" w:rsidRDefault="004E02EB" w:rsidP="00557791">
      <w:pPr>
        <w:wordWrap/>
        <w:adjustRightInd w:val="0"/>
        <w:jc w:val="left"/>
        <w:rPr>
          <w:rFonts w:ascii="Times New Roman" w:eastAsia="Arial-BoldMT" w:hAnsi="Times New Roman" w:cs="Times New Roman"/>
          <w:b/>
          <w:bCs/>
          <w:sz w:val="24"/>
          <w:szCs w:val="24"/>
        </w:rPr>
      </w:pPr>
      <w:r w:rsidRPr="004E02EB">
        <w:rPr>
          <w:rFonts w:ascii="Times New Roman" w:eastAsia="Arial-BoldMT" w:hAnsi="Times New Roman" w:cs="Times New Roman"/>
          <w:b/>
          <w:bCs/>
          <w:i/>
          <w:sz w:val="24"/>
          <w:szCs w:val="24"/>
          <w:u w:val="single"/>
        </w:rPr>
        <w:t>Basic standards:</w:t>
      </w:r>
    </w:p>
    <w:p w14:paraId="5DE805E4" w14:textId="77777777" w:rsidR="00323BD5" w:rsidRPr="00557791" w:rsidRDefault="00323BD5" w:rsidP="00557791">
      <w:pPr>
        <w:wordWrap/>
        <w:adjustRightInd w:val="0"/>
        <w:jc w:val="left"/>
        <w:rPr>
          <w:rFonts w:ascii="Times New Roman" w:eastAsia="ArialMT" w:hAnsi="Times New Roman" w:cs="Times New Roman"/>
          <w:sz w:val="24"/>
          <w:szCs w:val="24"/>
        </w:rPr>
      </w:pPr>
    </w:p>
    <w:p w14:paraId="2936EF72" w14:textId="77777777" w:rsidR="0079375F" w:rsidRPr="00557791"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(K.6.1.1)</w:t>
      </w:r>
      <w:r w:rsidRPr="00557791">
        <w:rPr>
          <w:rFonts w:ascii="Times New Roman" w:eastAsia="ArialMT" w:hAnsi="Times New Roman" w:cs="Times New Roman"/>
          <w:sz w:val="24"/>
          <w:szCs w:val="24"/>
        </w:rPr>
        <w:t xml:space="preserve"> The medical school</w:t>
      </w:r>
      <w:r w:rsidR="0079375F" w:rsidRPr="00557791">
        <w:rPr>
          <w:rFonts w:ascii="Times New Roman" w:hAnsi="Times New Roman" w:cs="Times New Roman"/>
          <w:sz w:val="24"/>
          <w:szCs w:val="24"/>
        </w:rPr>
        <w:t xml:space="preserve"> has appropriate</w:t>
      </w:r>
      <w:r w:rsidRPr="00557791">
        <w:rPr>
          <w:rFonts w:ascii="Times New Roman" w:eastAsia="ArialMT" w:hAnsi="Times New Roman" w:cs="Times New Roman"/>
          <w:sz w:val="24"/>
          <w:szCs w:val="24"/>
        </w:rPr>
        <w:t xml:space="preserve"> basic education facilities for student education.</w:t>
      </w:r>
    </w:p>
    <w:p w14:paraId="3B8CA64E" w14:textId="77777777" w:rsidR="0079375F" w:rsidRPr="00557791" w:rsidRDefault="0079375F" w:rsidP="00557791">
      <w:pPr>
        <w:wordWrap/>
        <w:adjustRightInd w:val="0"/>
        <w:jc w:val="left"/>
        <w:rPr>
          <w:rFonts w:ascii="Times New Roman" w:hAnsi="Times New Roman" w:cs="Times New Roman"/>
          <w:sz w:val="24"/>
          <w:szCs w:val="24"/>
        </w:rPr>
      </w:pPr>
    </w:p>
    <w:p w14:paraId="1DD4D987" w14:textId="77777777" w:rsidR="0079375F" w:rsidRPr="00C42EA8" w:rsidRDefault="006533E9" w:rsidP="00557791">
      <w:pPr>
        <w:wordWrap/>
        <w:adjustRightInd w:val="0"/>
        <w:jc w:val="left"/>
        <w:rPr>
          <w:rFonts w:ascii="Times New Roman" w:hAnsi="Times New Roman" w:cs="Times New Roman"/>
          <w:sz w:val="22"/>
          <w:szCs w:val="24"/>
        </w:rPr>
      </w:pPr>
      <w:r w:rsidRPr="00C42EA8">
        <w:rPr>
          <w:rFonts w:ascii="Times New Roman" w:hAnsi="Times New Roman" w:cs="Times New Roman"/>
          <w:b/>
          <w:sz w:val="22"/>
          <w:szCs w:val="24"/>
        </w:rPr>
        <w:t>[Annotation]</w:t>
      </w:r>
    </w:p>
    <w:p w14:paraId="09A9C5B2" w14:textId="77777777" w:rsidR="009948CC" w:rsidRPr="00C42EA8" w:rsidRDefault="006533E9" w:rsidP="00557791">
      <w:pPr>
        <w:wordWrap/>
        <w:adjustRightInd w:val="0"/>
        <w:jc w:val="left"/>
        <w:rPr>
          <w:rFonts w:ascii="Times New Roman" w:hAnsi="Times New Roman" w:cs="Times New Roman"/>
          <w:sz w:val="22"/>
          <w:szCs w:val="24"/>
        </w:rPr>
      </w:pPr>
      <w:r w:rsidRPr="00C42EA8">
        <w:rPr>
          <w:rFonts w:ascii="Times New Roman" w:eastAsia="바탕" w:hAnsi="Times New Roman" w:cs="Times New Roman"/>
          <w:sz w:val="22"/>
          <w:szCs w:val="24"/>
        </w:rPr>
        <w:t xml:space="preserve">• </w:t>
      </w:r>
      <w:r w:rsidR="0079375F" w:rsidRPr="00504B14">
        <w:rPr>
          <w:rFonts w:ascii="Times New Roman" w:hAnsi="Times New Roman" w:cs="Times New Roman"/>
          <w:i/>
          <w:iCs/>
          <w:sz w:val="22"/>
          <w:szCs w:val="24"/>
        </w:rPr>
        <w:t>Basic education facility</w:t>
      </w:r>
      <w:r w:rsidR="0079375F" w:rsidRPr="00C42EA8">
        <w:rPr>
          <w:rFonts w:ascii="Times New Roman" w:hAnsi="Times New Roman" w:cs="Times New Roman"/>
          <w:sz w:val="22"/>
          <w:szCs w:val="24"/>
        </w:rPr>
        <w:t xml:space="preserve"> includes </w:t>
      </w:r>
      <w:r w:rsidR="00113ED5" w:rsidRPr="00C42EA8">
        <w:rPr>
          <w:rFonts w:ascii="Times New Roman" w:hAnsi="Times New Roman" w:cs="Times New Roman"/>
          <w:sz w:val="22"/>
          <w:szCs w:val="24"/>
        </w:rPr>
        <w:t>lecture hall</w:t>
      </w:r>
      <w:r w:rsidR="0079375F" w:rsidRPr="00C42EA8">
        <w:rPr>
          <w:rFonts w:ascii="Times New Roman" w:hAnsi="Times New Roman" w:cs="Times New Roman"/>
          <w:sz w:val="22"/>
          <w:szCs w:val="24"/>
        </w:rPr>
        <w:t xml:space="preserve">, laboratories and clinical </w:t>
      </w:r>
      <w:r w:rsidR="00113ED5" w:rsidRPr="00C42EA8">
        <w:rPr>
          <w:rFonts w:ascii="Times New Roman" w:hAnsi="Times New Roman" w:cs="Times New Roman"/>
          <w:sz w:val="22"/>
          <w:szCs w:val="24"/>
        </w:rPr>
        <w:t>skills laboratories</w:t>
      </w:r>
      <w:r w:rsidR="00F32285">
        <w:rPr>
          <w:rFonts w:ascii="Times New Roman" w:hAnsi="Times New Roman" w:cs="Times New Roman"/>
          <w:sz w:val="22"/>
          <w:szCs w:val="24"/>
        </w:rPr>
        <w:t>.</w:t>
      </w:r>
    </w:p>
    <w:p w14:paraId="5111F33D" w14:textId="77777777" w:rsidR="0079375F" w:rsidRPr="00557791" w:rsidRDefault="0079375F" w:rsidP="00557791">
      <w:pPr>
        <w:wordWrap/>
        <w:adjustRightInd w:val="0"/>
        <w:jc w:val="left"/>
        <w:rPr>
          <w:rFonts w:ascii="Times New Roman" w:hAnsi="Times New Roman" w:cs="Times New Roman"/>
          <w:sz w:val="24"/>
          <w:szCs w:val="24"/>
        </w:rPr>
      </w:pPr>
    </w:p>
    <w:p w14:paraId="38AD4021" w14:textId="77777777" w:rsidR="00BF434F" w:rsidRPr="00557791"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(K.6.1.2)</w:t>
      </w:r>
      <w:r w:rsidRPr="00557791">
        <w:rPr>
          <w:rFonts w:ascii="Times New Roman" w:eastAsia="ArialMT" w:hAnsi="Times New Roman" w:cs="Times New Roman"/>
          <w:sz w:val="24"/>
          <w:szCs w:val="24"/>
        </w:rPr>
        <w:t xml:space="preserve"> The medical school ha</w:t>
      </w:r>
      <w:r w:rsidR="0079375F" w:rsidRPr="00557791">
        <w:rPr>
          <w:rFonts w:ascii="Times New Roman" w:hAnsi="Times New Roman" w:cs="Times New Roman"/>
          <w:sz w:val="24"/>
          <w:szCs w:val="24"/>
        </w:rPr>
        <w:t xml:space="preserve">s appropriate </w:t>
      </w:r>
      <w:r w:rsidRPr="00557791">
        <w:rPr>
          <w:rFonts w:ascii="Times New Roman" w:eastAsia="ArialMT" w:hAnsi="Times New Roman" w:cs="Times New Roman"/>
          <w:sz w:val="24"/>
          <w:szCs w:val="24"/>
        </w:rPr>
        <w:t xml:space="preserve">education support facilities for student education. </w:t>
      </w:r>
    </w:p>
    <w:p w14:paraId="69820B13" w14:textId="77777777" w:rsidR="0079375F" w:rsidRPr="00557791" w:rsidRDefault="0079375F" w:rsidP="00557791">
      <w:pPr>
        <w:wordWrap/>
        <w:adjustRightInd w:val="0"/>
        <w:jc w:val="left"/>
        <w:rPr>
          <w:rFonts w:ascii="Times New Roman" w:hAnsi="Times New Roman" w:cs="Times New Roman"/>
          <w:sz w:val="24"/>
          <w:szCs w:val="24"/>
        </w:rPr>
      </w:pPr>
    </w:p>
    <w:p w14:paraId="3CEFD6FB" w14:textId="77777777" w:rsidR="0079375F" w:rsidRPr="00C42EA8" w:rsidRDefault="006533E9" w:rsidP="00557791">
      <w:pPr>
        <w:wordWrap/>
        <w:adjustRightInd w:val="0"/>
        <w:jc w:val="left"/>
        <w:rPr>
          <w:rFonts w:ascii="Times New Roman" w:hAnsi="Times New Roman" w:cs="Times New Roman"/>
          <w:sz w:val="22"/>
          <w:szCs w:val="24"/>
        </w:rPr>
      </w:pPr>
      <w:r w:rsidRPr="00C42EA8">
        <w:rPr>
          <w:rFonts w:ascii="Times New Roman" w:hAnsi="Times New Roman" w:cs="Times New Roman"/>
          <w:b/>
          <w:sz w:val="22"/>
          <w:szCs w:val="24"/>
        </w:rPr>
        <w:t>[Annotation]</w:t>
      </w:r>
    </w:p>
    <w:p w14:paraId="5817376B" w14:textId="4325CCF2" w:rsidR="0079375F" w:rsidRPr="00C42EA8" w:rsidRDefault="006533E9" w:rsidP="00557791">
      <w:pPr>
        <w:wordWrap/>
        <w:adjustRightInd w:val="0"/>
        <w:jc w:val="left"/>
        <w:rPr>
          <w:rFonts w:ascii="Times New Roman" w:eastAsia="바탕" w:hAnsi="Times New Roman" w:cs="Times New Roman"/>
          <w:sz w:val="22"/>
          <w:szCs w:val="24"/>
        </w:rPr>
      </w:pPr>
      <w:r w:rsidRPr="00C42EA8">
        <w:rPr>
          <w:rFonts w:ascii="Times New Roman" w:eastAsia="바탕" w:hAnsi="Times New Roman" w:cs="Times New Roman"/>
          <w:sz w:val="22"/>
          <w:szCs w:val="24"/>
        </w:rPr>
        <w:t xml:space="preserve">• </w:t>
      </w:r>
      <w:r w:rsidR="0079375F" w:rsidRPr="00504B14">
        <w:rPr>
          <w:rFonts w:ascii="Times New Roman" w:eastAsia="바탕" w:hAnsi="Times New Roman" w:cs="Times New Roman"/>
          <w:i/>
          <w:iCs/>
          <w:sz w:val="22"/>
          <w:szCs w:val="24"/>
        </w:rPr>
        <w:t>Education support facilities</w:t>
      </w:r>
      <w:r w:rsidR="0079375F" w:rsidRPr="00C42EA8">
        <w:rPr>
          <w:rFonts w:ascii="Times New Roman" w:eastAsia="바탕" w:hAnsi="Times New Roman" w:cs="Times New Roman"/>
          <w:sz w:val="22"/>
          <w:szCs w:val="24"/>
        </w:rPr>
        <w:t xml:space="preserve"> include group rooms (small</w:t>
      </w:r>
      <w:r w:rsidR="000B1434">
        <w:rPr>
          <w:rFonts w:ascii="Times New Roman" w:eastAsia="바탕" w:hAnsi="Times New Roman" w:cs="Times New Roman"/>
          <w:sz w:val="22"/>
          <w:szCs w:val="24"/>
        </w:rPr>
        <w:t xml:space="preserve"> </w:t>
      </w:r>
      <w:r w:rsidR="0079375F" w:rsidRPr="00C42EA8">
        <w:rPr>
          <w:rFonts w:ascii="Times New Roman" w:eastAsia="바탕" w:hAnsi="Times New Roman" w:cs="Times New Roman"/>
          <w:sz w:val="22"/>
          <w:szCs w:val="24"/>
        </w:rPr>
        <w:t>group discussion rooms), library, information technology f</w:t>
      </w:r>
      <w:r w:rsidR="00F32285">
        <w:rPr>
          <w:rFonts w:ascii="Times New Roman" w:eastAsia="바탕" w:hAnsi="Times New Roman" w:cs="Times New Roman"/>
          <w:sz w:val="22"/>
          <w:szCs w:val="24"/>
        </w:rPr>
        <w:t>acilities and self-study rooms.</w:t>
      </w:r>
    </w:p>
    <w:p w14:paraId="0DB5F4B7" w14:textId="77777777" w:rsidR="0079375F" w:rsidRPr="00557791" w:rsidRDefault="0079375F" w:rsidP="00557791">
      <w:pPr>
        <w:wordWrap/>
        <w:adjustRightInd w:val="0"/>
        <w:jc w:val="left"/>
        <w:rPr>
          <w:rFonts w:ascii="Times New Roman" w:hAnsi="Times New Roman" w:cs="Times New Roman"/>
          <w:sz w:val="24"/>
          <w:szCs w:val="24"/>
        </w:rPr>
      </w:pPr>
    </w:p>
    <w:p w14:paraId="1879D917" w14:textId="77777777" w:rsidR="0079375F" w:rsidRPr="00557791"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(K.6.1.3)</w:t>
      </w:r>
      <w:r w:rsidRPr="00557791">
        <w:rPr>
          <w:rFonts w:ascii="Times New Roman" w:eastAsia="ArialMT" w:hAnsi="Times New Roman" w:cs="Times New Roman"/>
          <w:sz w:val="24"/>
          <w:szCs w:val="24"/>
        </w:rPr>
        <w:t xml:space="preserve"> The medical school ha</w:t>
      </w:r>
      <w:r w:rsidR="0079375F"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appropriate facilities and amenities for student welfare.</w:t>
      </w:r>
    </w:p>
    <w:p w14:paraId="1589FB35" w14:textId="77777777" w:rsidR="0079375F" w:rsidRPr="00557791" w:rsidRDefault="0079375F" w:rsidP="00557791">
      <w:pPr>
        <w:wordWrap/>
        <w:adjustRightInd w:val="0"/>
        <w:jc w:val="left"/>
        <w:rPr>
          <w:rFonts w:ascii="Times New Roman" w:hAnsi="Times New Roman" w:cs="Times New Roman"/>
          <w:sz w:val="24"/>
          <w:szCs w:val="24"/>
        </w:rPr>
      </w:pPr>
    </w:p>
    <w:p w14:paraId="6976EE67" w14:textId="77777777" w:rsidR="0079375F" w:rsidRPr="00C42EA8" w:rsidRDefault="006533E9" w:rsidP="00557791">
      <w:pPr>
        <w:wordWrap/>
        <w:adjustRightInd w:val="0"/>
        <w:jc w:val="left"/>
        <w:rPr>
          <w:rFonts w:ascii="Times New Roman" w:hAnsi="Times New Roman" w:cs="Times New Roman"/>
          <w:sz w:val="22"/>
          <w:szCs w:val="24"/>
        </w:rPr>
      </w:pPr>
      <w:r w:rsidRPr="00C42EA8">
        <w:rPr>
          <w:rFonts w:ascii="Times New Roman" w:hAnsi="Times New Roman" w:cs="Times New Roman"/>
          <w:b/>
          <w:sz w:val="22"/>
          <w:szCs w:val="24"/>
        </w:rPr>
        <w:t>[Annotations]</w:t>
      </w:r>
    </w:p>
    <w:p w14:paraId="12A4D092" w14:textId="77777777" w:rsidR="0079375F" w:rsidRPr="00C42EA8" w:rsidRDefault="006533E9" w:rsidP="00557791">
      <w:pPr>
        <w:wordWrap/>
        <w:adjustRightInd w:val="0"/>
        <w:jc w:val="left"/>
        <w:rPr>
          <w:rFonts w:ascii="Times New Roman" w:eastAsia="바탕" w:hAnsi="Times New Roman" w:cs="Times New Roman"/>
          <w:sz w:val="22"/>
          <w:szCs w:val="24"/>
        </w:rPr>
      </w:pPr>
      <w:r w:rsidRPr="00C42EA8">
        <w:rPr>
          <w:rFonts w:ascii="Times New Roman" w:eastAsia="바탕" w:hAnsi="Times New Roman" w:cs="Times New Roman"/>
          <w:sz w:val="22"/>
          <w:szCs w:val="24"/>
        </w:rPr>
        <w:t xml:space="preserve">• </w:t>
      </w:r>
      <w:r w:rsidR="0079375F" w:rsidRPr="00C42EA8">
        <w:rPr>
          <w:rFonts w:ascii="Times New Roman" w:eastAsia="바탕" w:hAnsi="Times New Roman" w:cs="Times New Roman"/>
          <w:sz w:val="22"/>
          <w:szCs w:val="24"/>
        </w:rPr>
        <w:t xml:space="preserve">Student welfare facilities include student council room, club rooms and male/female </w:t>
      </w:r>
      <w:r w:rsidR="00113ED5" w:rsidRPr="00C42EA8">
        <w:rPr>
          <w:rFonts w:ascii="Times New Roman" w:eastAsia="바탕" w:hAnsi="Times New Roman" w:cs="Times New Roman"/>
          <w:sz w:val="22"/>
          <w:szCs w:val="24"/>
        </w:rPr>
        <w:t>lounges</w:t>
      </w:r>
      <w:r w:rsidR="00C42EA8">
        <w:rPr>
          <w:rFonts w:ascii="Times New Roman" w:eastAsia="바탕" w:hAnsi="Times New Roman" w:cs="Times New Roman"/>
          <w:sz w:val="22"/>
          <w:szCs w:val="24"/>
        </w:rPr>
        <w:t>.</w:t>
      </w:r>
    </w:p>
    <w:p w14:paraId="57E21AC6" w14:textId="77777777" w:rsidR="0079375F" w:rsidRPr="00C42EA8" w:rsidRDefault="006533E9" w:rsidP="00557791">
      <w:pPr>
        <w:wordWrap/>
        <w:adjustRightInd w:val="0"/>
        <w:jc w:val="left"/>
        <w:rPr>
          <w:rFonts w:ascii="Times New Roman" w:hAnsi="Times New Roman" w:cs="Times New Roman"/>
          <w:sz w:val="22"/>
          <w:szCs w:val="24"/>
        </w:rPr>
      </w:pPr>
      <w:r w:rsidRPr="00C42EA8">
        <w:rPr>
          <w:rFonts w:ascii="Times New Roman" w:eastAsia="바탕" w:hAnsi="Times New Roman" w:cs="Times New Roman"/>
          <w:sz w:val="22"/>
          <w:szCs w:val="24"/>
        </w:rPr>
        <w:t xml:space="preserve">• </w:t>
      </w:r>
      <w:r w:rsidR="0079375F" w:rsidRPr="00C42EA8">
        <w:rPr>
          <w:rFonts w:ascii="Times New Roman" w:eastAsia="바탕" w:hAnsi="Times New Roman" w:cs="Times New Roman"/>
          <w:sz w:val="22"/>
          <w:szCs w:val="24"/>
        </w:rPr>
        <w:t>Student amenities include exercise facility, cafeteria, store, vending machines and personal lockers.</w:t>
      </w:r>
    </w:p>
    <w:p w14:paraId="1829FE71" w14:textId="77777777" w:rsidR="00BF434F" w:rsidRPr="00557791" w:rsidRDefault="00BF434F" w:rsidP="00557791">
      <w:pPr>
        <w:wordWrap/>
        <w:adjustRightInd w:val="0"/>
        <w:jc w:val="left"/>
        <w:rPr>
          <w:rFonts w:ascii="Times New Roman" w:eastAsia="ArialMT" w:hAnsi="Times New Roman" w:cs="Times New Roman"/>
          <w:sz w:val="24"/>
          <w:szCs w:val="24"/>
        </w:rPr>
      </w:pPr>
    </w:p>
    <w:p w14:paraId="1E12E6BB" w14:textId="55A05358" w:rsidR="0079375F" w:rsidRPr="00557791"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(K.6.1.4)</w:t>
      </w:r>
      <w:r w:rsidRPr="00557791">
        <w:rPr>
          <w:rFonts w:ascii="Times New Roman" w:eastAsia="ArialMT" w:hAnsi="Times New Roman" w:cs="Times New Roman"/>
          <w:sz w:val="24"/>
          <w:szCs w:val="24"/>
        </w:rPr>
        <w:t xml:space="preserve"> The medical school ha</w:t>
      </w:r>
      <w:r w:rsidR="0079375F"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human resources to manage facilities for student education and welfare and allocate</w:t>
      </w:r>
      <w:r w:rsidR="0079375F" w:rsidRPr="00557791">
        <w:rPr>
          <w:rFonts w:ascii="Times New Roman" w:hAnsi="Times New Roman" w:cs="Times New Roman"/>
          <w:sz w:val="24"/>
          <w:szCs w:val="24"/>
        </w:rPr>
        <w:t>s</w:t>
      </w:r>
      <w:r w:rsidR="002D4A13">
        <w:rPr>
          <w:rFonts w:ascii="Times New Roman" w:hAnsi="Times New Roman" w:cs="Times New Roman"/>
          <w:sz w:val="24"/>
          <w:szCs w:val="24"/>
        </w:rPr>
        <w:t xml:space="preserve"> the relevant</w:t>
      </w:r>
      <w:r w:rsidRPr="00557791">
        <w:rPr>
          <w:rFonts w:ascii="Times New Roman" w:eastAsia="ArialMT" w:hAnsi="Times New Roman" w:cs="Times New Roman"/>
          <w:sz w:val="24"/>
          <w:szCs w:val="24"/>
        </w:rPr>
        <w:t xml:space="preserve"> budget appropriately.</w:t>
      </w:r>
    </w:p>
    <w:p w14:paraId="2631FAC0" w14:textId="77777777" w:rsidR="002D4A13" w:rsidRDefault="002D4A13" w:rsidP="00557791">
      <w:pPr>
        <w:wordWrap/>
        <w:adjustRightInd w:val="0"/>
        <w:jc w:val="left"/>
        <w:rPr>
          <w:rFonts w:ascii="Times New Roman" w:eastAsia="ArialMT" w:hAnsi="Times New Roman" w:cs="Times New Roman"/>
          <w:b/>
          <w:sz w:val="24"/>
          <w:szCs w:val="24"/>
        </w:rPr>
      </w:pPr>
    </w:p>
    <w:p w14:paraId="562A57D1" w14:textId="77260E14" w:rsidR="00BF434F" w:rsidRPr="00557791"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(K.6.1.5)</w:t>
      </w:r>
      <w:r w:rsidRPr="00557791">
        <w:rPr>
          <w:rFonts w:ascii="Times New Roman" w:eastAsia="ArialMT" w:hAnsi="Times New Roman" w:cs="Times New Roman"/>
          <w:sz w:val="24"/>
          <w:szCs w:val="24"/>
        </w:rPr>
        <w:t xml:space="preserve"> The direct costs related with student education is appropriate compared to </w:t>
      </w:r>
      <w:r w:rsidR="00A26FEF">
        <w:rPr>
          <w:rFonts w:ascii="Times New Roman" w:eastAsia="ArialMT" w:hAnsi="Times New Roman" w:cs="Times New Roman"/>
          <w:sz w:val="24"/>
          <w:szCs w:val="24"/>
        </w:rPr>
        <w:t xml:space="preserve">the </w:t>
      </w:r>
      <w:r w:rsidRPr="00557791">
        <w:rPr>
          <w:rFonts w:ascii="Times New Roman" w:eastAsia="ArialMT" w:hAnsi="Times New Roman" w:cs="Times New Roman"/>
          <w:sz w:val="24"/>
          <w:szCs w:val="24"/>
        </w:rPr>
        <w:t xml:space="preserve">annual tuition per student. </w:t>
      </w:r>
    </w:p>
    <w:p w14:paraId="3177DC7F" w14:textId="77777777" w:rsidR="0079375F" w:rsidRPr="00557791" w:rsidRDefault="0079375F" w:rsidP="00557791">
      <w:pPr>
        <w:wordWrap/>
        <w:adjustRightInd w:val="0"/>
        <w:jc w:val="left"/>
        <w:rPr>
          <w:rFonts w:ascii="Times New Roman" w:hAnsi="Times New Roman" w:cs="Times New Roman"/>
          <w:sz w:val="24"/>
          <w:szCs w:val="24"/>
        </w:rPr>
      </w:pPr>
    </w:p>
    <w:p w14:paraId="5E52B95E" w14:textId="77777777" w:rsidR="0079375F" w:rsidRPr="00C42EA8" w:rsidRDefault="006533E9" w:rsidP="00557791">
      <w:pPr>
        <w:wordWrap/>
        <w:adjustRightInd w:val="0"/>
        <w:jc w:val="left"/>
        <w:rPr>
          <w:rFonts w:ascii="Times New Roman" w:hAnsi="Times New Roman" w:cs="Times New Roman"/>
          <w:sz w:val="22"/>
          <w:szCs w:val="24"/>
        </w:rPr>
      </w:pPr>
      <w:r w:rsidRPr="00C42EA8">
        <w:rPr>
          <w:rFonts w:ascii="Times New Roman" w:hAnsi="Times New Roman" w:cs="Times New Roman"/>
          <w:b/>
          <w:sz w:val="22"/>
          <w:szCs w:val="24"/>
        </w:rPr>
        <w:t>[Annotations]</w:t>
      </w:r>
    </w:p>
    <w:p w14:paraId="269E450F" w14:textId="58A32E5E" w:rsidR="0079375F" w:rsidRPr="00C42EA8" w:rsidRDefault="006533E9" w:rsidP="00557791">
      <w:pPr>
        <w:wordWrap/>
        <w:adjustRightInd w:val="0"/>
        <w:jc w:val="left"/>
        <w:rPr>
          <w:rFonts w:ascii="Times New Roman" w:eastAsia="바탕" w:hAnsi="Times New Roman" w:cs="Times New Roman"/>
          <w:sz w:val="22"/>
          <w:szCs w:val="24"/>
        </w:rPr>
      </w:pPr>
      <w:r w:rsidRPr="00C42EA8">
        <w:rPr>
          <w:rFonts w:ascii="Times New Roman" w:eastAsia="바탕" w:hAnsi="Times New Roman" w:cs="Times New Roman"/>
          <w:sz w:val="22"/>
          <w:szCs w:val="24"/>
        </w:rPr>
        <w:t xml:space="preserve">• </w:t>
      </w:r>
      <w:r w:rsidR="0079375F" w:rsidRPr="00504B14">
        <w:rPr>
          <w:rFonts w:ascii="Times New Roman" w:eastAsia="바탕" w:hAnsi="Times New Roman" w:cs="Times New Roman"/>
          <w:i/>
          <w:iCs/>
          <w:sz w:val="22"/>
          <w:szCs w:val="24"/>
        </w:rPr>
        <w:t>Direct costs related with student education</w:t>
      </w:r>
      <w:r w:rsidR="0079375F" w:rsidRPr="00C42EA8">
        <w:rPr>
          <w:rFonts w:ascii="Times New Roman" w:eastAsia="바탕" w:hAnsi="Times New Roman" w:cs="Times New Roman"/>
          <w:sz w:val="22"/>
          <w:szCs w:val="24"/>
        </w:rPr>
        <w:t xml:space="preserve"> includes basic medical sciences laboratory costs, sample production</w:t>
      </w:r>
      <w:r w:rsidR="0058747A">
        <w:rPr>
          <w:rFonts w:ascii="Times New Roman" w:eastAsia="바탕" w:hAnsi="Times New Roman" w:cs="Times New Roman"/>
          <w:sz w:val="22"/>
          <w:szCs w:val="24"/>
        </w:rPr>
        <w:t xml:space="preserve"> costs</w:t>
      </w:r>
      <w:r w:rsidR="0079375F" w:rsidRPr="00C42EA8">
        <w:rPr>
          <w:rFonts w:ascii="Times New Roman" w:eastAsia="바탕" w:hAnsi="Times New Roman" w:cs="Times New Roman"/>
          <w:sz w:val="22"/>
          <w:szCs w:val="24"/>
        </w:rPr>
        <w:t xml:space="preserve">, CPX and OSCE related costs, teaching material costs, </w:t>
      </w:r>
      <w:r w:rsidR="00407514">
        <w:rPr>
          <w:rFonts w:ascii="Times New Roman" w:eastAsia="바탕" w:hAnsi="Times New Roman" w:cs="Times New Roman"/>
          <w:sz w:val="22"/>
          <w:szCs w:val="24"/>
        </w:rPr>
        <w:t xml:space="preserve">cost for purchasing equipment and supplies related with clinical performance assessment, cost for purchasing </w:t>
      </w:r>
      <w:r w:rsidR="0079375F" w:rsidRPr="00C42EA8">
        <w:rPr>
          <w:rFonts w:ascii="Times New Roman" w:eastAsia="바탕" w:hAnsi="Times New Roman" w:cs="Times New Roman"/>
          <w:sz w:val="22"/>
          <w:szCs w:val="24"/>
        </w:rPr>
        <w:t>computer</w:t>
      </w:r>
      <w:r w:rsidR="00407514">
        <w:rPr>
          <w:rFonts w:ascii="Times New Roman" w:eastAsia="바탕" w:hAnsi="Times New Roman" w:cs="Times New Roman"/>
          <w:sz w:val="22"/>
          <w:szCs w:val="24"/>
        </w:rPr>
        <w:t xml:space="preserve"> equipment and education software </w:t>
      </w:r>
      <w:r w:rsidR="0079375F" w:rsidRPr="00C42EA8">
        <w:rPr>
          <w:rFonts w:ascii="Times New Roman" w:eastAsia="바탕" w:hAnsi="Times New Roman" w:cs="Times New Roman"/>
          <w:sz w:val="22"/>
          <w:szCs w:val="24"/>
        </w:rPr>
        <w:t xml:space="preserve">for student teaching, standardized patient labor cost, test question development costs, </w:t>
      </w:r>
      <w:r w:rsidR="00A26FEF">
        <w:rPr>
          <w:rFonts w:ascii="Times New Roman" w:eastAsia="바탕" w:hAnsi="Times New Roman" w:cs="Times New Roman"/>
          <w:sz w:val="22"/>
          <w:szCs w:val="24"/>
        </w:rPr>
        <w:t xml:space="preserve">cost for purchasing </w:t>
      </w:r>
      <w:r w:rsidR="0079375F" w:rsidRPr="00C42EA8">
        <w:rPr>
          <w:rFonts w:ascii="Times New Roman" w:eastAsia="바탕" w:hAnsi="Times New Roman" w:cs="Times New Roman"/>
          <w:sz w:val="22"/>
          <w:szCs w:val="24"/>
        </w:rPr>
        <w:t>clinical skill practice consumables, PBL and TBL operation costs and</w:t>
      </w:r>
      <w:r w:rsidR="00407514">
        <w:rPr>
          <w:rFonts w:ascii="Times New Roman" w:eastAsia="바탕" w:hAnsi="Times New Roman" w:cs="Times New Roman"/>
          <w:sz w:val="22"/>
          <w:szCs w:val="24"/>
        </w:rPr>
        <w:t xml:space="preserve"> the direct costs for supporting </w:t>
      </w:r>
      <w:r w:rsidR="00C42EA8">
        <w:rPr>
          <w:rFonts w:ascii="Times New Roman" w:eastAsia="바탕" w:hAnsi="Times New Roman" w:cs="Times New Roman"/>
          <w:sz w:val="22"/>
          <w:szCs w:val="24"/>
        </w:rPr>
        <w:t>clinical practice.</w:t>
      </w:r>
    </w:p>
    <w:p w14:paraId="20CC183C" w14:textId="77777777" w:rsidR="0079375F" w:rsidRPr="00C42EA8" w:rsidRDefault="006533E9" w:rsidP="00557791">
      <w:pPr>
        <w:wordWrap/>
        <w:adjustRightInd w:val="0"/>
        <w:jc w:val="left"/>
        <w:rPr>
          <w:rFonts w:ascii="Times New Roman" w:eastAsia="바탕" w:hAnsi="Times New Roman" w:cs="Times New Roman"/>
          <w:sz w:val="22"/>
          <w:szCs w:val="24"/>
        </w:rPr>
      </w:pPr>
      <w:r w:rsidRPr="00C42EA8">
        <w:rPr>
          <w:rFonts w:ascii="Times New Roman" w:eastAsia="바탕" w:hAnsi="Times New Roman" w:cs="Times New Roman"/>
          <w:sz w:val="22"/>
          <w:szCs w:val="24"/>
        </w:rPr>
        <w:t xml:space="preserve">• </w:t>
      </w:r>
      <w:r w:rsidR="0079375F" w:rsidRPr="00C42EA8">
        <w:rPr>
          <w:rFonts w:ascii="Times New Roman" w:eastAsia="바탕" w:hAnsi="Times New Roman" w:cs="Times New Roman"/>
          <w:sz w:val="22"/>
          <w:szCs w:val="24"/>
        </w:rPr>
        <w:t xml:space="preserve">Appropriateness of budget is determined based on the ratio of direct costs related with student education vs. annual tuition per student, results of regular survey on class environment satisfaction and actual improvements according to </w:t>
      </w:r>
      <w:r w:rsidR="00C42EA8">
        <w:rPr>
          <w:rFonts w:ascii="Times New Roman" w:eastAsia="바탕" w:hAnsi="Times New Roman" w:cs="Times New Roman"/>
          <w:sz w:val="22"/>
          <w:szCs w:val="24"/>
        </w:rPr>
        <w:t>student demand for improvement.</w:t>
      </w:r>
    </w:p>
    <w:p w14:paraId="50CA69B9" w14:textId="77777777" w:rsidR="0079375F" w:rsidRPr="00C42EA8" w:rsidRDefault="006533E9" w:rsidP="00557791">
      <w:pPr>
        <w:wordWrap/>
        <w:adjustRightInd w:val="0"/>
        <w:jc w:val="left"/>
        <w:rPr>
          <w:rFonts w:ascii="Times New Roman" w:hAnsi="Times New Roman" w:cs="Times New Roman"/>
          <w:sz w:val="22"/>
          <w:szCs w:val="24"/>
        </w:rPr>
      </w:pPr>
      <w:r w:rsidRPr="00C42EA8">
        <w:rPr>
          <w:rFonts w:ascii="Times New Roman" w:eastAsia="바탕" w:hAnsi="Times New Roman" w:cs="Times New Roman"/>
          <w:sz w:val="22"/>
          <w:szCs w:val="24"/>
        </w:rPr>
        <w:t xml:space="preserve">• </w:t>
      </w:r>
      <w:r w:rsidR="00113ED5" w:rsidRPr="00C42EA8">
        <w:rPr>
          <w:rFonts w:ascii="Times New Roman" w:eastAsia="바탕" w:hAnsi="Times New Roman" w:cs="Times New Roman"/>
          <w:sz w:val="22"/>
          <w:szCs w:val="24"/>
        </w:rPr>
        <w:t>The appropriate direct costs related with student education is at least 5% of annual tuition per student.</w:t>
      </w:r>
    </w:p>
    <w:p w14:paraId="0046B354" w14:textId="77777777" w:rsidR="0079375F" w:rsidRPr="00557791" w:rsidRDefault="0079375F" w:rsidP="00557791">
      <w:pPr>
        <w:wordWrap/>
        <w:adjustRightInd w:val="0"/>
        <w:jc w:val="left"/>
        <w:rPr>
          <w:rFonts w:ascii="Times New Roman" w:hAnsi="Times New Roman" w:cs="Times New Roman"/>
          <w:b/>
          <w:sz w:val="24"/>
          <w:szCs w:val="24"/>
        </w:rPr>
      </w:pPr>
    </w:p>
    <w:p w14:paraId="335A5E2E" w14:textId="310D6B42" w:rsidR="00BF434F" w:rsidRPr="009F7F5A" w:rsidRDefault="00B26441" w:rsidP="00557791">
      <w:pPr>
        <w:wordWrap/>
        <w:adjustRightInd w:val="0"/>
        <w:jc w:val="left"/>
        <w:rPr>
          <w:rFonts w:ascii="Times New Roman" w:hAnsi="Times New Roman" w:cs="Times New Roman"/>
          <w:sz w:val="24"/>
          <w:szCs w:val="24"/>
        </w:rPr>
      </w:pPr>
      <w:r w:rsidRPr="009F7F5A">
        <w:rPr>
          <w:rFonts w:ascii="Times New Roman" w:eastAsia="ArialMT" w:hAnsi="Times New Roman" w:cs="Times New Roman"/>
          <w:b/>
          <w:sz w:val="24"/>
          <w:szCs w:val="24"/>
        </w:rPr>
        <w:lastRenderedPageBreak/>
        <w:t>(K.6.1.6)</w:t>
      </w:r>
      <w:r w:rsidRPr="009F7F5A">
        <w:rPr>
          <w:rFonts w:ascii="Times New Roman" w:eastAsia="ArialMT" w:hAnsi="Times New Roman" w:cs="Times New Roman"/>
          <w:sz w:val="24"/>
          <w:szCs w:val="24"/>
        </w:rPr>
        <w:t xml:space="preserve"> The medical school ha</w:t>
      </w:r>
      <w:r w:rsidR="00113ED5" w:rsidRPr="009F7F5A">
        <w:rPr>
          <w:rFonts w:ascii="Times New Roman" w:hAnsi="Times New Roman" w:cs="Times New Roman"/>
          <w:sz w:val="24"/>
          <w:szCs w:val="24"/>
        </w:rPr>
        <w:t>s</w:t>
      </w:r>
      <w:r w:rsidR="00776B59" w:rsidRPr="009F7F5A">
        <w:rPr>
          <w:rFonts w:ascii="Times New Roman" w:hAnsi="Times New Roman" w:cs="Times New Roman"/>
          <w:sz w:val="24"/>
          <w:szCs w:val="24"/>
        </w:rPr>
        <w:t xml:space="preserve"> </w:t>
      </w:r>
      <w:r w:rsidR="00113ED5" w:rsidRPr="009F7F5A">
        <w:rPr>
          <w:rFonts w:ascii="Times New Roman" w:hAnsi="Times New Roman" w:cs="Times New Roman"/>
          <w:sz w:val="24"/>
          <w:szCs w:val="24"/>
        </w:rPr>
        <w:t>appropriate</w:t>
      </w:r>
      <w:r w:rsidRPr="009F7F5A">
        <w:rPr>
          <w:rFonts w:ascii="Times New Roman" w:eastAsia="ArialMT" w:hAnsi="Times New Roman" w:cs="Times New Roman"/>
          <w:sz w:val="24"/>
          <w:szCs w:val="24"/>
        </w:rPr>
        <w:t xml:space="preserve"> individual office space for faculty and operate</w:t>
      </w:r>
      <w:r w:rsidR="00113ED5" w:rsidRPr="009F7F5A">
        <w:rPr>
          <w:rFonts w:ascii="Times New Roman" w:hAnsi="Times New Roman" w:cs="Times New Roman"/>
          <w:sz w:val="24"/>
          <w:szCs w:val="24"/>
        </w:rPr>
        <w:t>s</w:t>
      </w:r>
      <w:r w:rsidRPr="009F7F5A">
        <w:rPr>
          <w:rFonts w:ascii="Times New Roman" w:eastAsia="ArialMT" w:hAnsi="Times New Roman" w:cs="Times New Roman"/>
          <w:sz w:val="24"/>
          <w:szCs w:val="24"/>
        </w:rPr>
        <w:t xml:space="preserve"> an appropriate administrative support system.</w:t>
      </w:r>
    </w:p>
    <w:p w14:paraId="2CDBDB30" w14:textId="77777777" w:rsidR="00113ED5" w:rsidRPr="009F7F5A" w:rsidRDefault="00113ED5" w:rsidP="00557791">
      <w:pPr>
        <w:wordWrap/>
        <w:adjustRightInd w:val="0"/>
        <w:jc w:val="left"/>
        <w:rPr>
          <w:rFonts w:ascii="Times New Roman" w:hAnsi="Times New Roman" w:cs="Times New Roman"/>
          <w:sz w:val="24"/>
          <w:szCs w:val="24"/>
        </w:rPr>
      </w:pPr>
    </w:p>
    <w:p w14:paraId="09748573" w14:textId="77777777" w:rsidR="00113ED5" w:rsidRPr="009F7F5A" w:rsidRDefault="006533E9" w:rsidP="00557791">
      <w:pPr>
        <w:wordWrap/>
        <w:adjustRightInd w:val="0"/>
        <w:jc w:val="left"/>
        <w:rPr>
          <w:rFonts w:ascii="Times New Roman" w:hAnsi="Times New Roman" w:cs="Times New Roman"/>
          <w:sz w:val="22"/>
          <w:szCs w:val="24"/>
        </w:rPr>
      </w:pPr>
      <w:r w:rsidRPr="009F7F5A">
        <w:rPr>
          <w:rFonts w:ascii="Times New Roman" w:hAnsi="Times New Roman" w:cs="Times New Roman"/>
          <w:b/>
          <w:sz w:val="22"/>
          <w:szCs w:val="24"/>
        </w:rPr>
        <w:t>[Annotations]</w:t>
      </w:r>
    </w:p>
    <w:p w14:paraId="56304B6B" w14:textId="77777777" w:rsidR="00113ED5" w:rsidRPr="009F7F5A" w:rsidRDefault="006533E9" w:rsidP="00557791">
      <w:pPr>
        <w:wordWrap/>
        <w:adjustRightInd w:val="0"/>
        <w:jc w:val="left"/>
        <w:rPr>
          <w:rFonts w:ascii="Times New Roman" w:eastAsia="바탕" w:hAnsi="Times New Roman" w:cs="Times New Roman"/>
          <w:sz w:val="22"/>
          <w:szCs w:val="24"/>
        </w:rPr>
      </w:pPr>
      <w:r w:rsidRPr="009F7F5A">
        <w:rPr>
          <w:rFonts w:ascii="Times New Roman" w:eastAsia="바탕" w:hAnsi="Times New Roman" w:cs="Times New Roman"/>
          <w:sz w:val="22"/>
          <w:szCs w:val="24"/>
        </w:rPr>
        <w:t xml:space="preserve">• </w:t>
      </w:r>
      <w:r w:rsidR="00113ED5" w:rsidRPr="009F7F5A">
        <w:rPr>
          <w:rFonts w:ascii="Times New Roman" w:eastAsia="바탕" w:hAnsi="Times New Roman" w:cs="Times New Roman"/>
          <w:sz w:val="22"/>
          <w:szCs w:val="24"/>
        </w:rPr>
        <w:t xml:space="preserve">The ratio of individual office space for full-time faculty </w:t>
      </w:r>
      <w:r w:rsidR="00F32285" w:rsidRPr="009F7F5A">
        <w:rPr>
          <w:rFonts w:ascii="Times New Roman" w:eastAsia="바탕" w:hAnsi="Times New Roman" w:cs="Times New Roman"/>
          <w:sz w:val="22"/>
          <w:szCs w:val="24"/>
        </w:rPr>
        <w:t>and above must be at least 80%.</w:t>
      </w:r>
    </w:p>
    <w:p w14:paraId="15CA1C05" w14:textId="38872602" w:rsidR="00113ED5" w:rsidRPr="00C42EA8" w:rsidRDefault="006533E9" w:rsidP="00A27738">
      <w:pPr>
        <w:wordWrap/>
        <w:adjustRightInd w:val="0"/>
        <w:jc w:val="left"/>
        <w:rPr>
          <w:rFonts w:ascii="Times New Roman" w:eastAsia="바탕" w:hAnsi="Times New Roman" w:cs="Times New Roman"/>
          <w:sz w:val="22"/>
          <w:szCs w:val="24"/>
        </w:rPr>
      </w:pPr>
      <w:r w:rsidRPr="009F7F5A">
        <w:rPr>
          <w:rFonts w:ascii="Times New Roman" w:eastAsia="바탕" w:hAnsi="Times New Roman" w:cs="Times New Roman"/>
          <w:sz w:val="22"/>
          <w:szCs w:val="24"/>
        </w:rPr>
        <w:t xml:space="preserve">• </w:t>
      </w:r>
      <w:r w:rsidR="00407514" w:rsidRPr="009F7F5A">
        <w:rPr>
          <w:rFonts w:ascii="Times New Roman" w:eastAsia="바탕" w:hAnsi="Times New Roman" w:cs="Times New Roman"/>
          <w:sz w:val="22"/>
          <w:szCs w:val="24"/>
        </w:rPr>
        <w:t xml:space="preserve">The </w:t>
      </w:r>
      <w:r w:rsidR="00A27738" w:rsidRPr="009F7F5A">
        <w:rPr>
          <w:rFonts w:ascii="Times New Roman" w:eastAsia="바탕" w:hAnsi="Times New Roman" w:cs="Times New Roman"/>
          <w:sz w:val="22"/>
          <w:szCs w:val="24"/>
        </w:rPr>
        <w:t xml:space="preserve">support staff </w:t>
      </w:r>
      <w:r w:rsidR="00407514" w:rsidRPr="009F7F5A">
        <w:rPr>
          <w:rFonts w:ascii="Times New Roman" w:eastAsia="바탕" w:hAnsi="Times New Roman" w:cs="Times New Roman"/>
          <w:sz w:val="22"/>
          <w:szCs w:val="24"/>
        </w:rPr>
        <w:t xml:space="preserve">assigned to each department </w:t>
      </w:r>
      <w:r w:rsidR="00A27738" w:rsidRPr="009F7F5A">
        <w:rPr>
          <w:rFonts w:ascii="Times New Roman" w:eastAsia="바탕" w:hAnsi="Times New Roman" w:cs="Times New Roman"/>
          <w:sz w:val="22"/>
          <w:szCs w:val="24"/>
        </w:rPr>
        <w:t>specialize</w:t>
      </w:r>
      <w:r w:rsidR="00407514" w:rsidRPr="009F7F5A">
        <w:rPr>
          <w:rFonts w:ascii="Times New Roman" w:eastAsia="바탕" w:hAnsi="Times New Roman" w:cs="Times New Roman"/>
          <w:sz w:val="22"/>
          <w:szCs w:val="24"/>
        </w:rPr>
        <w:t>s</w:t>
      </w:r>
      <w:r w:rsidR="00A27738" w:rsidRPr="009F7F5A">
        <w:rPr>
          <w:rFonts w:ascii="Times New Roman" w:eastAsia="바탕" w:hAnsi="Times New Roman" w:cs="Times New Roman"/>
          <w:sz w:val="22"/>
          <w:szCs w:val="24"/>
        </w:rPr>
        <w:t xml:space="preserve"> in administration and teaching support</w:t>
      </w:r>
      <w:r w:rsidR="00407514" w:rsidRPr="009F7F5A">
        <w:rPr>
          <w:rFonts w:ascii="Times New Roman" w:eastAsia="바탕" w:hAnsi="Times New Roman" w:cs="Times New Roman"/>
          <w:sz w:val="22"/>
          <w:szCs w:val="24"/>
        </w:rPr>
        <w:t xml:space="preserve">, and on average at least one (1) support staff must be </w:t>
      </w:r>
      <w:r w:rsidR="00A27738" w:rsidRPr="009F7F5A">
        <w:rPr>
          <w:rFonts w:ascii="Times New Roman" w:eastAsia="바탕" w:hAnsi="Times New Roman" w:cs="Times New Roman"/>
          <w:sz w:val="22"/>
          <w:szCs w:val="24"/>
        </w:rPr>
        <w:t>assigned to each department.</w:t>
      </w:r>
    </w:p>
    <w:p w14:paraId="05A19E9F" w14:textId="77777777" w:rsidR="00113ED5" w:rsidRPr="00557791" w:rsidRDefault="00113ED5" w:rsidP="00557791">
      <w:pPr>
        <w:wordWrap/>
        <w:adjustRightInd w:val="0"/>
        <w:jc w:val="left"/>
        <w:rPr>
          <w:rFonts w:ascii="Times New Roman" w:hAnsi="Times New Roman" w:cs="Times New Roman"/>
          <w:sz w:val="24"/>
          <w:szCs w:val="24"/>
        </w:rPr>
      </w:pPr>
    </w:p>
    <w:p w14:paraId="244EF315" w14:textId="77777777" w:rsidR="00BF434F" w:rsidRPr="005D68BF"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(K.6.1.7)</w:t>
      </w:r>
      <w:r w:rsidRPr="00557791">
        <w:rPr>
          <w:rFonts w:ascii="Times New Roman" w:eastAsia="ArialMT" w:hAnsi="Times New Roman" w:cs="Times New Roman"/>
          <w:sz w:val="24"/>
          <w:szCs w:val="24"/>
        </w:rPr>
        <w:t xml:space="preserve"> The medical school ha</w:t>
      </w:r>
      <w:r w:rsidR="00113ED5" w:rsidRPr="00557791">
        <w:rPr>
          <w:rFonts w:ascii="Times New Roman" w:hAnsi="Times New Roman" w:cs="Times New Roman"/>
          <w:sz w:val="24"/>
          <w:szCs w:val="24"/>
        </w:rPr>
        <w:t>s</w:t>
      </w:r>
      <w:r w:rsidR="005D68BF">
        <w:rPr>
          <w:rFonts w:ascii="Times New Roman" w:hAnsi="Times New Roman" w:cs="Times New Roman" w:hint="eastAsia"/>
          <w:sz w:val="24"/>
          <w:szCs w:val="24"/>
        </w:rPr>
        <w:t xml:space="preserve"> </w:t>
      </w:r>
      <w:r w:rsidR="00113ED5" w:rsidRPr="00557791">
        <w:rPr>
          <w:rFonts w:ascii="Times New Roman" w:hAnsi="Times New Roman" w:cs="Times New Roman"/>
          <w:sz w:val="24"/>
          <w:szCs w:val="24"/>
        </w:rPr>
        <w:t>appropriate</w:t>
      </w:r>
      <w:r w:rsidRPr="00557791">
        <w:rPr>
          <w:rFonts w:ascii="Times New Roman" w:eastAsia="ArialMT" w:hAnsi="Times New Roman" w:cs="Times New Roman"/>
          <w:sz w:val="24"/>
          <w:szCs w:val="24"/>
        </w:rPr>
        <w:t xml:space="preserve"> space</w:t>
      </w:r>
      <w:r w:rsidR="00113ED5" w:rsidRPr="00557791">
        <w:rPr>
          <w:rFonts w:ascii="Times New Roman" w:hAnsi="Times New Roman" w:cs="Times New Roman"/>
          <w:sz w:val="24"/>
          <w:szCs w:val="24"/>
        </w:rPr>
        <w:t xml:space="preserve"> and</w:t>
      </w:r>
      <w:r w:rsidRPr="00557791">
        <w:rPr>
          <w:rFonts w:ascii="Times New Roman" w:eastAsia="ArialMT" w:hAnsi="Times New Roman" w:cs="Times New Roman"/>
          <w:sz w:val="24"/>
          <w:szCs w:val="24"/>
        </w:rPr>
        <w:t xml:space="preserve"> f</w:t>
      </w:r>
      <w:r w:rsidR="00F32285">
        <w:rPr>
          <w:rFonts w:ascii="Times New Roman" w:eastAsia="ArialMT" w:hAnsi="Times New Roman" w:cs="Times New Roman"/>
          <w:sz w:val="24"/>
          <w:szCs w:val="24"/>
        </w:rPr>
        <w:t>acilities for faculty research</w:t>
      </w:r>
      <w:r w:rsidR="005D68BF">
        <w:rPr>
          <w:rFonts w:ascii="Times New Roman" w:hAnsi="Times New Roman" w:cs="Times New Roman" w:hint="eastAsia"/>
          <w:sz w:val="24"/>
          <w:szCs w:val="24"/>
        </w:rPr>
        <w:t>.</w:t>
      </w:r>
    </w:p>
    <w:p w14:paraId="31EA21E9" w14:textId="77777777" w:rsidR="00A26FEF" w:rsidRDefault="00A26FEF" w:rsidP="00557791">
      <w:pPr>
        <w:wordWrap/>
        <w:adjustRightInd w:val="0"/>
        <w:jc w:val="left"/>
        <w:rPr>
          <w:rFonts w:ascii="Times New Roman" w:eastAsia="ArialMT" w:hAnsi="Times New Roman" w:cs="Times New Roman"/>
          <w:b/>
          <w:sz w:val="24"/>
          <w:szCs w:val="24"/>
        </w:rPr>
      </w:pPr>
    </w:p>
    <w:p w14:paraId="03D044C0" w14:textId="15A339B9" w:rsidR="00BF434F" w:rsidRPr="00F32285"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(K.6.1.8)</w:t>
      </w:r>
      <w:r w:rsidRPr="00557791">
        <w:rPr>
          <w:rFonts w:ascii="Times New Roman" w:eastAsia="ArialMT" w:hAnsi="Times New Roman" w:cs="Times New Roman"/>
          <w:sz w:val="24"/>
          <w:szCs w:val="24"/>
        </w:rPr>
        <w:t xml:space="preserve"> The medical school ensure</w:t>
      </w:r>
      <w:r w:rsidR="00113ED5"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a learning environment, which is safe for staff, students and patients.</w:t>
      </w:r>
    </w:p>
    <w:p w14:paraId="67EA1E3D" w14:textId="77777777" w:rsidR="00113ED5" w:rsidRPr="00557791" w:rsidRDefault="00113ED5" w:rsidP="00557791">
      <w:pPr>
        <w:wordWrap/>
        <w:adjustRightInd w:val="0"/>
        <w:jc w:val="left"/>
        <w:rPr>
          <w:rFonts w:ascii="Times New Roman" w:hAnsi="Times New Roman" w:cs="Times New Roman"/>
          <w:sz w:val="24"/>
          <w:szCs w:val="24"/>
        </w:rPr>
      </w:pPr>
    </w:p>
    <w:p w14:paraId="1B96F59C" w14:textId="77777777" w:rsidR="00113ED5" w:rsidRPr="00C42EA8" w:rsidRDefault="006533E9" w:rsidP="00557791">
      <w:pPr>
        <w:wordWrap/>
        <w:adjustRightInd w:val="0"/>
        <w:jc w:val="left"/>
        <w:rPr>
          <w:rFonts w:ascii="Times New Roman" w:eastAsia="ArialMT" w:hAnsi="Times New Roman" w:cs="Times New Roman"/>
          <w:sz w:val="22"/>
          <w:szCs w:val="24"/>
        </w:rPr>
      </w:pPr>
      <w:r w:rsidRPr="00C42EA8">
        <w:rPr>
          <w:rFonts w:ascii="Times New Roman" w:eastAsia="ArialMT" w:hAnsi="Times New Roman" w:cs="Times New Roman"/>
          <w:b/>
          <w:sz w:val="22"/>
          <w:szCs w:val="24"/>
        </w:rPr>
        <w:t>[Annotation]</w:t>
      </w:r>
    </w:p>
    <w:p w14:paraId="09592749" w14:textId="77777777" w:rsidR="00BF434F" w:rsidRDefault="006533E9" w:rsidP="00557791">
      <w:pPr>
        <w:wordWrap/>
        <w:adjustRightInd w:val="0"/>
        <w:jc w:val="left"/>
        <w:rPr>
          <w:rFonts w:ascii="Times New Roman" w:hAnsi="Times New Roman" w:cs="Times New Roman"/>
          <w:sz w:val="22"/>
          <w:szCs w:val="24"/>
        </w:rPr>
      </w:pPr>
      <w:r w:rsidRPr="00C42EA8">
        <w:rPr>
          <w:rFonts w:ascii="Times New Roman" w:eastAsia="바탕" w:hAnsi="Times New Roman" w:cs="Times New Roman"/>
          <w:sz w:val="22"/>
          <w:szCs w:val="24"/>
        </w:rPr>
        <w:t xml:space="preserve">• </w:t>
      </w:r>
      <w:r w:rsidR="00113ED5" w:rsidRPr="00C42EA8">
        <w:rPr>
          <w:rFonts w:ascii="Times New Roman" w:eastAsia="Arial-ItalicMT" w:hAnsi="Times New Roman" w:cs="Times New Roman"/>
          <w:i/>
          <w:iCs/>
          <w:sz w:val="22"/>
          <w:szCs w:val="24"/>
        </w:rPr>
        <w:t xml:space="preserve">A safe learning environment </w:t>
      </w:r>
      <w:r w:rsidR="005E1D40" w:rsidRPr="00C42EA8">
        <w:rPr>
          <w:rFonts w:ascii="Times New Roman" w:eastAsia="ArialMT" w:hAnsi="Times New Roman" w:cs="Times New Roman"/>
          <w:sz w:val="22"/>
          <w:szCs w:val="24"/>
        </w:rPr>
        <w:t xml:space="preserve">provides protection </w:t>
      </w:r>
      <w:r w:rsidR="00113ED5" w:rsidRPr="00C42EA8">
        <w:rPr>
          <w:rFonts w:ascii="Times New Roman" w:eastAsia="ArialMT" w:hAnsi="Times New Roman" w:cs="Times New Roman"/>
          <w:sz w:val="22"/>
          <w:szCs w:val="24"/>
        </w:rPr>
        <w:t xml:space="preserve">from </w:t>
      </w:r>
      <w:r w:rsidR="005E1D40" w:rsidRPr="00C42EA8">
        <w:rPr>
          <w:rFonts w:ascii="Times New Roman" w:eastAsia="ArialMT" w:hAnsi="Times New Roman" w:cs="Times New Roman"/>
          <w:sz w:val="22"/>
          <w:szCs w:val="24"/>
        </w:rPr>
        <w:t xml:space="preserve">and essential information regarding radiation, </w:t>
      </w:r>
      <w:r w:rsidR="00113ED5" w:rsidRPr="00C42EA8">
        <w:rPr>
          <w:rFonts w:ascii="Times New Roman" w:eastAsia="ArialMT" w:hAnsi="Times New Roman" w:cs="Times New Roman"/>
          <w:sz w:val="22"/>
          <w:szCs w:val="24"/>
        </w:rPr>
        <w:t>harmful substances, specimens and organisms</w:t>
      </w:r>
      <w:r w:rsidR="005E1D40" w:rsidRPr="00C42EA8">
        <w:rPr>
          <w:rFonts w:ascii="Times New Roman" w:eastAsia="ArialMT" w:hAnsi="Times New Roman" w:cs="Times New Roman"/>
          <w:sz w:val="22"/>
          <w:szCs w:val="24"/>
        </w:rPr>
        <w:t xml:space="preserve"> and includes </w:t>
      </w:r>
      <w:r w:rsidR="00113ED5" w:rsidRPr="00C42EA8">
        <w:rPr>
          <w:rFonts w:ascii="Times New Roman" w:eastAsia="ArialMT" w:hAnsi="Times New Roman" w:cs="Times New Roman"/>
          <w:sz w:val="22"/>
          <w:szCs w:val="24"/>
        </w:rPr>
        <w:t>laboratory safety regulations and safety equipment.</w:t>
      </w:r>
    </w:p>
    <w:p w14:paraId="3C44C52E" w14:textId="77777777" w:rsidR="00F32285" w:rsidRPr="00F32285" w:rsidRDefault="00F32285" w:rsidP="00557791">
      <w:pPr>
        <w:wordWrap/>
        <w:adjustRightInd w:val="0"/>
        <w:jc w:val="left"/>
        <w:rPr>
          <w:rFonts w:ascii="Times New Roman" w:hAnsi="Times New Roman" w:cs="Times New Roman"/>
          <w:sz w:val="22"/>
          <w:szCs w:val="24"/>
        </w:rPr>
      </w:pPr>
    </w:p>
    <w:p w14:paraId="354D4F40" w14:textId="77777777" w:rsidR="00C42EA8" w:rsidRPr="00C42EA8" w:rsidRDefault="00C42EA8" w:rsidP="00557791">
      <w:pPr>
        <w:wordWrap/>
        <w:adjustRightInd w:val="0"/>
        <w:jc w:val="left"/>
        <w:rPr>
          <w:rFonts w:ascii="Times New Roman" w:hAnsi="Times New Roman" w:cs="Times New Roman"/>
          <w:sz w:val="24"/>
          <w:szCs w:val="24"/>
        </w:rPr>
      </w:pPr>
    </w:p>
    <w:p w14:paraId="71E62669" w14:textId="77777777" w:rsidR="00C42EA8" w:rsidRPr="00557791" w:rsidRDefault="00C42EA8" w:rsidP="00C42EA8">
      <w:pPr>
        <w:wordWrap/>
        <w:adjustRightInd w:val="0"/>
        <w:jc w:val="left"/>
        <w:rPr>
          <w:rFonts w:ascii="Times New Roman" w:eastAsia="ArialMT" w:hAnsi="Times New Roman" w:cs="Times New Roman"/>
          <w:sz w:val="24"/>
          <w:szCs w:val="24"/>
        </w:rPr>
      </w:pPr>
      <w:r w:rsidRPr="004E02EB">
        <w:rPr>
          <w:rFonts w:ascii="Times New Roman" w:eastAsia="Arial-BoldMT" w:hAnsi="Times New Roman" w:cs="Times New Roman"/>
          <w:b/>
          <w:bCs/>
          <w:i/>
          <w:sz w:val="24"/>
          <w:szCs w:val="24"/>
          <w:u w:val="single"/>
        </w:rPr>
        <w:t>High Quality Development Standards:</w:t>
      </w:r>
    </w:p>
    <w:p w14:paraId="255C7405" w14:textId="77777777" w:rsidR="00704AEF" w:rsidRPr="00557791" w:rsidRDefault="00704AEF" w:rsidP="00557791">
      <w:pPr>
        <w:wordWrap/>
        <w:adjustRightInd w:val="0"/>
        <w:jc w:val="left"/>
        <w:rPr>
          <w:rFonts w:ascii="Times New Roman" w:eastAsia="ArialMT" w:hAnsi="Times New Roman" w:cs="Times New Roman"/>
          <w:sz w:val="24"/>
          <w:szCs w:val="24"/>
        </w:rPr>
      </w:pPr>
    </w:p>
    <w:p w14:paraId="66DBB09E" w14:textId="6AD8A1E9" w:rsidR="009948CC" w:rsidRPr="00557791" w:rsidRDefault="00B26441" w:rsidP="00557791">
      <w:pPr>
        <w:wordWrap/>
        <w:adjustRightInd w:val="0"/>
        <w:jc w:val="left"/>
        <w:rPr>
          <w:rFonts w:ascii="Times New Roman" w:eastAsia="ArialMT" w:hAnsi="Times New Roman" w:cs="Times New Roman"/>
          <w:sz w:val="24"/>
          <w:szCs w:val="24"/>
        </w:rPr>
      </w:pPr>
      <w:r w:rsidRPr="00557791">
        <w:rPr>
          <w:rFonts w:ascii="Times New Roman" w:eastAsia="ArialMT" w:hAnsi="Times New Roman" w:cs="Times New Roman"/>
          <w:b/>
          <w:sz w:val="24"/>
          <w:szCs w:val="24"/>
        </w:rPr>
        <w:t>(H.6.1.1)</w:t>
      </w:r>
      <w:r w:rsidRPr="00557791">
        <w:rPr>
          <w:rFonts w:ascii="Times New Roman" w:eastAsia="ArialMT" w:hAnsi="Times New Roman" w:cs="Times New Roman"/>
          <w:sz w:val="24"/>
          <w:szCs w:val="24"/>
        </w:rPr>
        <w:t xml:space="preserve"> The medical school improve</w:t>
      </w:r>
      <w:r w:rsidR="00113ED5"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the learning environment </w:t>
      </w:r>
      <w:r w:rsidR="00113ED5" w:rsidRPr="00557791">
        <w:rPr>
          <w:rFonts w:ascii="Times New Roman" w:hAnsi="Times New Roman" w:cs="Times New Roman"/>
          <w:sz w:val="24"/>
          <w:szCs w:val="24"/>
        </w:rPr>
        <w:t>including by</w:t>
      </w:r>
      <w:r w:rsidR="00113ED5" w:rsidRPr="00557791">
        <w:rPr>
          <w:rFonts w:ascii="Times New Roman" w:eastAsia="ArialMT" w:hAnsi="Times New Roman" w:cs="Times New Roman"/>
          <w:sz w:val="24"/>
          <w:szCs w:val="24"/>
        </w:rPr>
        <w:t xml:space="preserve"> modifying or extending the physical facilities</w:t>
      </w:r>
      <w:r w:rsidR="00776B59">
        <w:rPr>
          <w:rFonts w:ascii="Times New Roman" w:eastAsia="ArialMT" w:hAnsi="Times New Roman" w:cs="Times New Roman"/>
          <w:sz w:val="24"/>
          <w:szCs w:val="24"/>
        </w:rPr>
        <w:t xml:space="preserve"> </w:t>
      </w:r>
      <w:r w:rsidRPr="00557791">
        <w:rPr>
          <w:rFonts w:ascii="Times New Roman" w:eastAsia="ArialMT" w:hAnsi="Times New Roman" w:cs="Times New Roman"/>
          <w:sz w:val="24"/>
          <w:szCs w:val="24"/>
        </w:rPr>
        <w:t>to match developments in educational practices</w:t>
      </w:r>
      <w:r w:rsidR="00113ED5" w:rsidRPr="00557791">
        <w:rPr>
          <w:rFonts w:ascii="Times New Roman" w:hAnsi="Times New Roman" w:cs="Times New Roman"/>
          <w:sz w:val="24"/>
          <w:szCs w:val="24"/>
        </w:rPr>
        <w:t>.</w:t>
      </w:r>
    </w:p>
    <w:p w14:paraId="15137E35" w14:textId="77777777" w:rsidR="00704AEF" w:rsidRDefault="00704AEF" w:rsidP="00557791">
      <w:pPr>
        <w:wordWrap/>
        <w:adjustRightInd w:val="0"/>
        <w:jc w:val="left"/>
        <w:rPr>
          <w:rFonts w:ascii="Times New Roman" w:hAnsi="Times New Roman" w:cs="Times New Roman"/>
          <w:sz w:val="24"/>
          <w:szCs w:val="24"/>
        </w:rPr>
      </w:pPr>
    </w:p>
    <w:p w14:paraId="27DD84CE" w14:textId="77777777" w:rsidR="005D68BF" w:rsidRPr="005D68BF" w:rsidRDefault="005D68BF" w:rsidP="00557791">
      <w:pPr>
        <w:wordWrap/>
        <w:adjustRightInd w:val="0"/>
        <w:jc w:val="left"/>
        <w:rPr>
          <w:rFonts w:ascii="Times New Roman" w:hAnsi="Times New Roman" w:cs="Times New Roman"/>
          <w:sz w:val="24"/>
          <w:szCs w:val="24"/>
        </w:rPr>
      </w:pPr>
    </w:p>
    <w:p w14:paraId="783CAC99" w14:textId="77777777" w:rsidR="003715E2" w:rsidRPr="00557791" w:rsidRDefault="003715E2" w:rsidP="00557791">
      <w:pPr>
        <w:wordWrap/>
        <w:adjustRightInd w:val="0"/>
        <w:jc w:val="left"/>
        <w:rPr>
          <w:rFonts w:ascii="Times New Roman" w:hAnsi="Times New Roman" w:cs="Times New Roman"/>
          <w:b/>
          <w:bCs/>
          <w:sz w:val="24"/>
          <w:szCs w:val="24"/>
        </w:rPr>
      </w:pPr>
    </w:p>
    <w:p w14:paraId="4AB65AA6" w14:textId="77777777" w:rsidR="009948CC" w:rsidRPr="00C42EA8" w:rsidRDefault="00B26441" w:rsidP="00557791">
      <w:pPr>
        <w:wordWrap/>
        <w:adjustRightInd w:val="0"/>
        <w:jc w:val="left"/>
        <w:rPr>
          <w:rFonts w:ascii="Times New Roman" w:eastAsia="Arial-BoldMT" w:hAnsi="Times New Roman" w:cs="Times New Roman"/>
          <w:b/>
          <w:bCs/>
          <w:sz w:val="28"/>
          <w:szCs w:val="24"/>
        </w:rPr>
      </w:pPr>
      <w:r w:rsidRPr="00C42EA8">
        <w:rPr>
          <w:rFonts w:ascii="Times New Roman" w:eastAsia="Arial-BoldMT" w:hAnsi="Times New Roman" w:cs="Times New Roman"/>
          <w:b/>
          <w:bCs/>
          <w:sz w:val="28"/>
          <w:szCs w:val="24"/>
        </w:rPr>
        <w:t xml:space="preserve">6.2. </w:t>
      </w:r>
      <w:r w:rsidR="008B6346" w:rsidRPr="00C42EA8">
        <w:rPr>
          <w:rFonts w:ascii="Times New Roman" w:eastAsia="Arial-BoldMT" w:hAnsi="Times New Roman" w:cs="Times New Roman"/>
          <w:b/>
          <w:bCs/>
          <w:sz w:val="28"/>
          <w:szCs w:val="24"/>
        </w:rPr>
        <w:t>Clinical Training Resources</w:t>
      </w:r>
    </w:p>
    <w:p w14:paraId="50C06FE4" w14:textId="77777777" w:rsidR="00704AEF" w:rsidRPr="00557791" w:rsidRDefault="00704AEF" w:rsidP="00557791">
      <w:pPr>
        <w:wordWrap/>
        <w:adjustRightInd w:val="0"/>
        <w:jc w:val="left"/>
        <w:rPr>
          <w:rFonts w:ascii="Times New Roman" w:eastAsia="Arial-BoldMT" w:hAnsi="Times New Roman" w:cs="Times New Roman"/>
          <w:b/>
          <w:bCs/>
          <w:sz w:val="24"/>
          <w:szCs w:val="24"/>
        </w:rPr>
      </w:pPr>
    </w:p>
    <w:p w14:paraId="019152A7" w14:textId="77777777" w:rsidR="009948CC" w:rsidRPr="00557791" w:rsidRDefault="004E02EB" w:rsidP="00557791">
      <w:pPr>
        <w:wordWrap/>
        <w:adjustRightInd w:val="0"/>
        <w:jc w:val="left"/>
        <w:rPr>
          <w:rFonts w:ascii="Times New Roman" w:eastAsia="Arial-BoldMT" w:hAnsi="Times New Roman" w:cs="Times New Roman"/>
          <w:b/>
          <w:bCs/>
          <w:sz w:val="24"/>
          <w:szCs w:val="24"/>
        </w:rPr>
      </w:pPr>
      <w:r w:rsidRPr="004E02EB">
        <w:rPr>
          <w:rFonts w:ascii="Times New Roman" w:eastAsia="Arial-BoldMT" w:hAnsi="Times New Roman" w:cs="Times New Roman"/>
          <w:b/>
          <w:bCs/>
          <w:i/>
          <w:sz w:val="24"/>
          <w:szCs w:val="24"/>
          <w:u w:val="single"/>
        </w:rPr>
        <w:t>Basic standards:</w:t>
      </w:r>
    </w:p>
    <w:p w14:paraId="3F1C7575" w14:textId="77777777" w:rsidR="00704AEF" w:rsidRPr="00557791" w:rsidRDefault="00704AEF" w:rsidP="00557791">
      <w:pPr>
        <w:wordWrap/>
        <w:adjustRightInd w:val="0"/>
        <w:jc w:val="left"/>
        <w:rPr>
          <w:rFonts w:ascii="Times New Roman" w:eastAsia="ArialMT" w:hAnsi="Times New Roman" w:cs="Times New Roman"/>
          <w:sz w:val="24"/>
          <w:szCs w:val="24"/>
        </w:rPr>
      </w:pPr>
    </w:p>
    <w:p w14:paraId="41D2EA76" w14:textId="33C9E56E" w:rsidR="00C23A89" w:rsidRPr="00F32285"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(K.6.2.1)</w:t>
      </w:r>
      <w:r w:rsidRPr="00557791">
        <w:rPr>
          <w:rFonts w:ascii="Times New Roman" w:eastAsia="ArialMT" w:hAnsi="Times New Roman" w:cs="Times New Roman"/>
          <w:sz w:val="24"/>
          <w:szCs w:val="24"/>
        </w:rPr>
        <w:t xml:space="preserve"> The medical school </w:t>
      </w:r>
      <w:r w:rsidR="00211972" w:rsidRPr="00557791">
        <w:rPr>
          <w:rFonts w:ascii="Times New Roman" w:eastAsia="ArialMT" w:hAnsi="Times New Roman" w:cs="Times New Roman"/>
          <w:sz w:val="24"/>
          <w:szCs w:val="24"/>
        </w:rPr>
        <w:t xml:space="preserve">has </w:t>
      </w:r>
      <w:r w:rsidRPr="00557791">
        <w:rPr>
          <w:rFonts w:ascii="Times New Roman" w:eastAsia="Arial-BoldMT" w:hAnsi="Times New Roman" w:cs="Times New Roman"/>
          <w:bCs/>
          <w:sz w:val="24"/>
          <w:szCs w:val="24"/>
        </w:rPr>
        <w:t>secure</w:t>
      </w:r>
      <w:r w:rsidR="00211972" w:rsidRPr="00557791">
        <w:rPr>
          <w:rFonts w:ascii="Times New Roman" w:hAnsi="Times New Roman" w:cs="Times New Roman"/>
          <w:bCs/>
          <w:sz w:val="24"/>
          <w:szCs w:val="24"/>
        </w:rPr>
        <w:t>d</w:t>
      </w:r>
      <w:r w:rsidRPr="00557791">
        <w:rPr>
          <w:rFonts w:ascii="Times New Roman" w:eastAsia="Arial-BoldMT" w:hAnsi="Times New Roman" w:cs="Times New Roman"/>
          <w:bCs/>
          <w:sz w:val="24"/>
          <w:szCs w:val="24"/>
        </w:rPr>
        <w:t xml:space="preserve"> sufficient</w:t>
      </w:r>
      <w:r w:rsidR="00776B59">
        <w:rPr>
          <w:rFonts w:ascii="Times New Roman" w:eastAsia="Arial-BoldMT" w:hAnsi="Times New Roman" w:cs="Times New Roman"/>
          <w:bCs/>
          <w:sz w:val="24"/>
          <w:szCs w:val="24"/>
        </w:rPr>
        <w:t xml:space="preserve"> </w:t>
      </w:r>
      <w:r w:rsidRPr="00557791">
        <w:rPr>
          <w:rFonts w:ascii="Times New Roman" w:eastAsia="ArialMT" w:hAnsi="Times New Roman" w:cs="Times New Roman"/>
          <w:sz w:val="24"/>
          <w:szCs w:val="24"/>
        </w:rPr>
        <w:t>number of patients</w:t>
      </w:r>
      <w:r w:rsidR="00C502D1" w:rsidRPr="00557791">
        <w:rPr>
          <w:rFonts w:ascii="Times New Roman" w:hAnsi="Times New Roman" w:cs="Times New Roman"/>
          <w:sz w:val="24"/>
          <w:szCs w:val="24"/>
        </w:rPr>
        <w:t xml:space="preserve"> and patients of diverse diseases </w:t>
      </w:r>
      <w:r w:rsidRPr="00557791">
        <w:rPr>
          <w:rFonts w:ascii="Times New Roman" w:eastAsia="ArialMT" w:hAnsi="Times New Roman" w:cs="Times New Roman"/>
          <w:sz w:val="24"/>
          <w:szCs w:val="24"/>
        </w:rPr>
        <w:t xml:space="preserve">to ensure </w:t>
      </w:r>
      <w:r w:rsidR="00EA7D79">
        <w:rPr>
          <w:rFonts w:ascii="Times New Roman" w:eastAsia="ArialMT" w:hAnsi="Times New Roman" w:cs="Times New Roman"/>
          <w:sz w:val="24"/>
          <w:szCs w:val="24"/>
        </w:rPr>
        <w:t xml:space="preserve">that the </w:t>
      </w:r>
      <w:r w:rsidRPr="00557791">
        <w:rPr>
          <w:rFonts w:ascii="Times New Roman" w:eastAsia="ArialMT" w:hAnsi="Times New Roman" w:cs="Times New Roman"/>
          <w:sz w:val="24"/>
          <w:szCs w:val="24"/>
        </w:rPr>
        <w:t>student obtai</w:t>
      </w:r>
      <w:r w:rsidR="00F32285">
        <w:rPr>
          <w:rFonts w:ascii="Times New Roman" w:eastAsia="ArialMT" w:hAnsi="Times New Roman" w:cs="Times New Roman"/>
          <w:sz w:val="24"/>
          <w:szCs w:val="24"/>
        </w:rPr>
        <w:t>n</w:t>
      </w:r>
      <w:r w:rsidR="00EA7D79">
        <w:rPr>
          <w:rFonts w:ascii="Times New Roman" w:eastAsia="ArialMT" w:hAnsi="Times New Roman" w:cs="Times New Roman"/>
          <w:sz w:val="24"/>
          <w:szCs w:val="24"/>
        </w:rPr>
        <w:t>s</w:t>
      </w:r>
      <w:r w:rsidR="00F32285">
        <w:rPr>
          <w:rFonts w:ascii="Times New Roman" w:eastAsia="ArialMT" w:hAnsi="Times New Roman" w:cs="Times New Roman"/>
          <w:sz w:val="24"/>
          <w:szCs w:val="24"/>
        </w:rPr>
        <w:t xml:space="preserve"> adequate clinical experience.</w:t>
      </w:r>
    </w:p>
    <w:p w14:paraId="4B8A1EAA" w14:textId="77777777" w:rsidR="0021442C" w:rsidRDefault="0021442C" w:rsidP="00557791">
      <w:pPr>
        <w:wordWrap/>
        <w:adjustRightInd w:val="0"/>
        <w:jc w:val="left"/>
        <w:rPr>
          <w:rFonts w:ascii="Times New Roman" w:eastAsia="ArialMT" w:hAnsi="Times New Roman" w:cs="Times New Roman"/>
          <w:b/>
          <w:sz w:val="24"/>
          <w:szCs w:val="24"/>
        </w:rPr>
      </w:pPr>
    </w:p>
    <w:p w14:paraId="537997D1" w14:textId="63738A78" w:rsidR="00BF434F" w:rsidRPr="00F32285"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(K.6.2.2)</w:t>
      </w:r>
      <w:r w:rsidRPr="00557791">
        <w:rPr>
          <w:rFonts w:ascii="Times New Roman" w:eastAsia="ArialMT" w:hAnsi="Times New Roman" w:cs="Times New Roman"/>
          <w:sz w:val="24"/>
          <w:szCs w:val="24"/>
        </w:rPr>
        <w:t xml:space="preserve"> The medical school </w:t>
      </w:r>
      <w:r w:rsidR="00211972" w:rsidRPr="00557791">
        <w:rPr>
          <w:rFonts w:ascii="Times New Roman" w:eastAsia="ArialMT" w:hAnsi="Times New Roman" w:cs="Times New Roman"/>
          <w:sz w:val="24"/>
          <w:szCs w:val="24"/>
        </w:rPr>
        <w:t xml:space="preserve">has </w:t>
      </w:r>
      <w:r w:rsidRPr="00557791">
        <w:rPr>
          <w:rFonts w:ascii="Times New Roman" w:eastAsia="ArialMT" w:hAnsi="Times New Roman" w:cs="Times New Roman"/>
          <w:sz w:val="24"/>
          <w:szCs w:val="24"/>
        </w:rPr>
        <w:t>secure</w:t>
      </w:r>
      <w:r w:rsidR="00211972" w:rsidRPr="00557791">
        <w:rPr>
          <w:rFonts w:ascii="Times New Roman" w:hAnsi="Times New Roman" w:cs="Times New Roman"/>
          <w:sz w:val="24"/>
          <w:szCs w:val="24"/>
        </w:rPr>
        <w:t>d</w:t>
      </w:r>
      <w:r w:rsidRPr="00557791">
        <w:rPr>
          <w:rFonts w:ascii="Times New Roman" w:eastAsia="ArialMT" w:hAnsi="Times New Roman" w:cs="Times New Roman"/>
          <w:sz w:val="24"/>
          <w:szCs w:val="24"/>
        </w:rPr>
        <w:t xml:space="preserve"> sufficient clinical training facilities to ensure </w:t>
      </w:r>
      <w:r w:rsidR="00EA7D79">
        <w:rPr>
          <w:rFonts w:ascii="Times New Roman" w:eastAsia="ArialMT" w:hAnsi="Times New Roman" w:cs="Times New Roman"/>
          <w:sz w:val="24"/>
          <w:szCs w:val="24"/>
        </w:rPr>
        <w:t xml:space="preserve">that the </w:t>
      </w:r>
      <w:r w:rsidRPr="00557791">
        <w:rPr>
          <w:rFonts w:ascii="Times New Roman" w:eastAsia="ArialMT" w:hAnsi="Times New Roman" w:cs="Times New Roman"/>
          <w:sz w:val="24"/>
          <w:szCs w:val="24"/>
        </w:rPr>
        <w:t>student obtain</w:t>
      </w:r>
      <w:r w:rsidR="00EA7D79">
        <w:rPr>
          <w:rFonts w:ascii="Times New Roman" w:eastAsia="ArialMT" w:hAnsi="Times New Roman" w:cs="Times New Roman"/>
          <w:sz w:val="24"/>
          <w:szCs w:val="24"/>
        </w:rPr>
        <w:t>s</w:t>
      </w:r>
      <w:r w:rsidRPr="00557791">
        <w:rPr>
          <w:rFonts w:ascii="Times New Roman" w:eastAsia="ArialMT" w:hAnsi="Times New Roman" w:cs="Times New Roman"/>
          <w:sz w:val="24"/>
          <w:szCs w:val="24"/>
        </w:rPr>
        <w:t xml:space="preserve"> adequate clinical experience.</w:t>
      </w:r>
    </w:p>
    <w:p w14:paraId="7AC21CCA" w14:textId="77777777" w:rsidR="00C502D1" w:rsidRPr="00557791" w:rsidRDefault="00C502D1" w:rsidP="00557791">
      <w:pPr>
        <w:wordWrap/>
        <w:adjustRightInd w:val="0"/>
        <w:jc w:val="left"/>
        <w:rPr>
          <w:rFonts w:ascii="Times New Roman" w:hAnsi="Times New Roman" w:cs="Times New Roman"/>
          <w:sz w:val="24"/>
          <w:szCs w:val="24"/>
        </w:rPr>
      </w:pPr>
    </w:p>
    <w:p w14:paraId="03D778DB" w14:textId="77777777" w:rsidR="00C502D1" w:rsidRPr="00C42EA8" w:rsidRDefault="006533E9" w:rsidP="00557791">
      <w:pPr>
        <w:wordWrap/>
        <w:adjustRightInd w:val="0"/>
        <w:jc w:val="left"/>
        <w:rPr>
          <w:rFonts w:ascii="Times New Roman" w:hAnsi="Times New Roman" w:cs="Times New Roman"/>
          <w:sz w:val="22"/>
          <w:szCs w:val="24"/>
        </w:rPr>
      </w:pPr>
      <w:bookmarkStart w:id="60" w:name="_Hlk128472492"/>
      <w:r w:rsidRPr="00C42EA8">
        <w:rPr>
          <w:rFonts w:ascii="Times New Roman" w:hAnsi="Times New Roman" w:cs="Times New Roman"/>
          <w:b/>
          <w:sz w:val="22"/>
          <w:szCs w:val="24"/>
        </w:rPr>
        <w:t>[Annotations]</w:t>
      </w:r>
    </w:p>
    <w:p w14:paraId="43AC278A" w14:textId="443D4DAE" w:rsidR="000B1434" w:rsidRPr="00C42EA8" w:rsidRDefault="006533E9" w:rsidP="000B1434">
      <w:pPr>
        <w:wordWrap/>
        <w:adjustRightInd w:val="0"/>
        <w:jc w:val="left"/>
        <w:rPr>
          <w:rFonts w:ascii="Times New Roman" w:hAnsi="Times New Roman" w:cs="Times New Roman"/>
          <w:sz w:val="22"/>
          <w:szCs w:val="24"/>
        </w:rPr>
      </w:pPr>
      <w:r w:rsidRPr="00C42EA8">
        <w:rPr>
          <w:rFonts w:ascii="Times New Roman" w:eastAsia="바탕" w:hAnsi="Times New Roman" w:cs="Times New Roman"/>
          <w:sz w:val="22"/>
          <w:szCs w:val="24"/>
        </w:rPr>
        <w:t xml:space="preserve">• </w:t>
      </w:r>
      <w:r w:rsidR="00895B12" w:rsidRPr="00C42EA8">
        <w:rPr>
          <w:rFonts w:ascii="Times New Roman" w:eastAsia="Arial-ItalicMT" w:hAnsi="Times New Roman" w:cs="Times New Roman"/>
          <w:i/>
          <w:iCs/>
          <w:sz w:val="22"/>
          <w:szCs w:val="24"/>
        </w:rPr>
        <w:t xml:space="preserve">Clinical training facilities </w:t>
      </w:r>
      <w:bookmarkEnd w:id="60"/>
      <w:r w:rsidR="00895B12" w:rsidRPr="00C42EA8">
        <w:rPr>
          <w:rFonts w:ascii="Times New Roman" w:eastAsia="ArialMT" w:hAnsi="Times New Roman" w:cs="Times New Roman"/>
          <w:sz w:val="22"/>
          <w:szCs w:val="24"/>
        </w:rPr>
        <w:t>would include hospitals (adequate mix of primary, secondary and</w:t>
      </w:r>
      <w:r w:rsidR="00F32285">
        <w:rPr>
          <w:rFonts w:ascii="Times New Roman" w:hAnsi="Times New Roman" w:cs="Times New Roman" w:hint="eastAsia"/>
          <w:sz w:val="22"/>
          <w:szCs w:val="24"/>
        </w:rPr>
        <w:t xml:space="preserve"> </w:t>
      </w:r>
      <w:r w:rsidR="00895B12" w:rsidRPr="00C42EA8">
        <w:rPr>
          <w:rFonts w:ascii="Times New Roman" w:hAnsi="Times New Roman" w:cs="Times New Roman"/>
          <w:sz w:val="22"/>
          <w:szCs w:val="24"/>
        </w:rPr>
        <w:t>t</w:t>
      </w:r>
      <w:r w:rsidR="00895B12" w:rsidRPr="00C42EA8">
        <w:rPr>
          <w:rFonts w:ascii="Times New Roman" w:eastAsia="ArialMT" w:hAnsi="Times New Roman" w:cs="Times New Roman"/>
          <w:sz w:val="22"/>
          <w:szCs w:val="24"/>
        </w:rPr>
        <w:t>ertiary</w:t>
      </w:r>
      <w:r w:rsidR="00895B12" w:rsidRPr="00C42EA8">
        <w:rPr>
          <w:rFonts w:ascii="Times New Roman" w:hAnsi="Times New Roman" w:cs="Times New Roman"/>
          <w:sz w:val="22"/>
          <w:szCs w:val="24"/>
        </w:rPr>
        <w:t xml:space="preserve"> care facilities</w:t>
      </w:r>
      <w:r w:rsidR="00895B12" w:rsidRPr="00C42EA8">
        <w:rPr>
          <w:rFonts w:ascii="Times New Roman" w:eastAsia="ArialMT" w:hAnsi="Times New Roman" w:cs="Times New Roman"/>
          <w:sz w:val="22"/>
          <w:szCs w:val="24"/>
        </w:rPr>
        <w:t>) that have clinical care facilities and where clinical training is possible by circulating through all major clinical disciplines, out-patient care, clinics, public health centers, other community health care facilities as well as clinical skill training laboratories</w:t>
      </w:r>
      <w:r w:rsidR="00C42EA8">
        <w:rPr>
          <w:rFonts w:ascii="Times New Roman" w:eastAsia="바탕" w:hAnsi="Times New Roman" w:cs="Times New Roman"/>
          <w:sz w:val="22"/>
          <w:szCs w:val="24"/>
        </w:rPr>
        <w:t xml:space="preserve"> and must be at least 500 beds.</w:t>
      </w:r>
    </w:p>
    <w:p w14:paraId="3E75B213" w14:textId="4D7C7F71" w:rsidR="000B1434" w:rsidRPr="00C42EA8" w:rsidRDefault="000B1434" w:rsidP="000B1434">
      <w:pPr>
        <w:wordWrap/>
        <w:adjustRightInd w:val="0"/>
        <w:jc w:val="left"/>
        <w:rPr>
          <w:rFonts w:ascii="Times New Roman" w:hAnsi="Times New Roman" w:cs="Times New Roman"/>
          <w:sz w:val="22"/>
          <w:szCs w:val="24"/>
        </w:rPr>
      </w:pPr>
      <w:r w:rsidRPr="00C42EA8">
        <w:rPr>
          <w:rFonts w:ascii="Times New Roman" w:eastAsia="바탕" w:hAnsi="Times New Roman" w:cs="Times New Roman"/>
          <w:sz w:val="22"/>
          <w:szCs w:val="24"/>
        </w:rPr>
        <w:t xml:space="preserve">• </w:t>
      </w:r>
      <w:r w:rsidRPr="00C42EA8">
        <w:rPr>
          <w:rFonts w:ascii="Times New Roman" w:eastAsia="ArialMT" w:hAnsi="Times New Roman" w:cs="Times New Roman"/>
          <w:sz w:val="22"/>
          <w:szCs w:val="24"/>
        </w:rPr>
        <w:t xml:space="preserve">The </w:t>
      </w:r>
      <w:r w:rsidR="00EA7D79">
        <w:rPr>
          <w:rFonts w:ascii="Times New Roman" w:eastAsia="ArialMT" w:hAnsi="Times New Roman" w:cs="Times New Roman"/>
          <w:sz w:val="22"/>
          <w:szCs w:val="24"/>
        </w:rPr>
        <w:t xml:space="preserve">assessment of </w:t>
      </w:r>
      <w:r w:rsidRPr="00C42EA8">
        <w:rPr>
          <w:rFonts w:ascii="Times New Roman" w:eastAsia="ArialMT" w:hAnsi="Times New Roman" w:cs="Times New Roman"/>
          <w:i/>
          <w:sz w:val="22"/>
          <w:szCs w:val="24"/>
        </w:rPr>
        <w:t>clinical training facility</w:t>
      </w:r>
      <w:r w:rsidRPr="00C42EA8">
        <w:rPr>
          <w:rFonts w:ascii="Times New Roman" w:eastAsia="ArialMT" w:hAnsi="Times New Roman" w:cs="Times New Roman"/>
          <w:sz w:val="22"/>
          <w:szCs w:val="24"/>
        </w:rPr>
        <w:t xml:space="preserve"> includes</w:t>
      </w:r>
      <w:r w:rsidR="00EA7D79">
        <w:rPr>
          <w:rFonts w:ascii="Times New Roman" w:eastAsia="ArialMT" w:hAnsi="Times New Roman" w:cs="Times New Roman"/>
          <w:sz w:val="22"/>
          <w:szCs w:val="24"/>
        </w:rPr>
        <w:t xml:space="preserve"> facilities, equipment, the </w:t>
      </w:r>
      <w:r w:rsidR="00EA7D79" w:rsidRPr="00C42EA8">
        <w:rPr>
          <w:rFonts w:ascii="Times New Roman" w:eastAsia="ArialMT" w:hAnsi="Times New Roman" w:cs="Times New Roman"/>
          <w:sz w:val="22"/>
          <w:szCs w:val="24"/>
        </w:rPr>
        <w:t>number and categor</w:t>
      </w:r>
      <w:r w:rsidR="00EA7D79">
        <w:rPr>
          <w:rFonts w:ascii="Times New Roman" w:eastAsia="ArialMT" w:hAnsi="Times New Roman" w:cs="Times New Roman"/>
          <w:sz w:val="22"/>
          <w:szCs w:val="24"/>
        </w:rPr>
        <w:t>y</w:t>
      </w:r>
      <w:r w:rsidR="00EA7D79" w:rsidRPr="00C42EA8">
        <w:rPr>
          <w:rFonts w:ascii="Times New Roman" w:eastAsia="ArialMT" w:hAnsi="Times New Roman" w:cs="Times New Roman"/>
          <w:sz w:val="22"/>
          <w:szCs w:val="24"/>
        </w:rPr>
        <w:t xml:space="preserve"> of patients</w:t>
      </w:r>
      <w:r w:rsidR="00EA7D79">
        <w:rPr>
          <w:rFonts w:ascii="Times New Roman" w:eastAsia="ArialMT" w:hAnsi="Times New Roman" w:cs="Times New Roman"/>
          <w:sz w:val="22"/>
          <w:szCs w:val="24"/>
        </w:rPr>
        <w:t xml:space="preserve"> as well as the quality and </w:t>
      </w:r>
      <w:r w:rsidRPr="00C42EA8">
        <w:rPr>
          <w:rFonts w:ascii="Times New Roman" w:eastAsia="ArialMT" w:hAnsi="Times New Roman" w:cs="Times New Roman"/>
          <w:sz w:val="22"/>
          <w:szCs w:val="24"/>
        </w:rPr>
        <w:t>appropriateness</w:t>
      </w:r>
      <w:r w:rsidR="00EA7D79">
        <w:rPr>
          <w:rFonts w:ascii="Times New Roman" w:eastAsia="ArialMT" w:hAnsi="Times New Roman" w:cs="Times New Roman"/>
          <w:sz w:val="22"/>
          <w:szCs w:val="24"/>
        </w:rPr>
        <w:t xml:space="preserve"> of the clinical training program </w:t>
      </w:r>
      <w:r w:rsidRPr="00C42EA8">
        <w:rPr>
          <w:rFonts w:ascii="Times New Roman" w:eastAsia="ArialMT" w:hAnsi="Times New Roman" w:cs="Times New Roman"/>
          <w:sz w:val="22"/>
          <w:szCs w:val="24"/>
        </w:rPr>
        <w:t>in terms of health practices, supervision and administration.</w:t>
      </w:r>
    </w:p>
    <w:p w14:paraId="5E70990A" w14:textId="2B6599A0" w:rsidR="00895B12" w:rsidRDefault="00C42EA8" w:rsidP="00557791">
      <w:pPr>
        <w:wordWrap/>
        <w:adjustRightInd w:val="0"/>
        <w:jc w:val="left"/>
        <w:rPr>
          <w:rFonts w:ascii="Times New Roman" w:eastAsia="바탕" w:hAnsi="Times New Roman" w:cs="Times New Roman"/>
          <w:sz w:val="22"/>
          <w:szCs w:val="24"/>
        </w:rPr>
      </w:pPr>
      <w:r w:rsidRPr="00C42EA8">
        <w:rPr>
          <w:rFonts w:ascii="Times New Roman" w:eastAsia="바탕" w:hAnsi="Times New Roman" w:cs="Times New Roman"/>
          <w:sz w:val="22"/>
          <w:szCs w:val="24"/>
        </w:rPr>
        <w:lastRenderedPageBreak/>
        <w:t>•</w:t>
      </w:r>
      <w:r w:rsidR="00895B12" w:rsidRPr="00C42EA8">
        <w:rPr>
          <w:rFonts w:ascii="Times New Roman" w:eastAsia="바탕" w:hAnsi="Times New Roman" w:cs="Times New Roman"/>
          <w:sz w:val="22"/>
          <w:szCs w:val="24"/>
        </w:rPr>
        <w:t xml:space="preserve"> The space dedicated to students within the teaching hospital must be at</w:t>
      </w:r>
      <w:r w:rsidR="00F32285">
        <w:rPr>
          <w:rFonts w:ascii="Times New Roman" w:eastAsia="바탕" w:hAnsi="Times New Roman" w:cs="Times New Roman"/>
          <w:sz w:val="22"/>
          <w:szCs w:val="24"/>
        </w:rPr>
        <w:t xml:space="preserve"> least 1 for every 20 students.</w:t>
      </w:r>
    </w:p>
    <w:p w14:paraId="73C359E7" w14:textId="77777777" w:rsidR="000B1434" w:rsidRPr="00C42EA8" w:rsidRDefault="000B1434" w:rsidP="00557791">
      <w:pPr>
        <w:wordWrap/>
        <w:adjustRightInd w:val="0"/>
        <w:jc w:val="left"/>
        <w:rPr>
          <w:rFonts w:ascii="Times New Roman" w:eastAsia="바탕" w:hAnsi="Times New Roman" w:cs="Times New Roman"/>
          <w:sz w:val="22"/>
          <w:szCs w:val="24"/>
        </w:rPr>
      </w:pPr>
    </w:p>
    <w:p w14:paraId="02A2BEB2" w14:textId="3C320212" w:rsidR="00BF434F" w:rsidRPr="00557791" w:rsidRDefault="00B26441" w:rsidP="00557791">
      <w:pPr>
        <w:wordWrap/>
        <w:adjustRightInd w:val="0"/>
        <w:jc w:val="left"/>
        <w:rPr>
          <w:rFonts w:ascii="Times New Roman" w:eastAsia="ArialMT" w:hAnsi="Times New Roman" w:cs="Times New Roman"/>
          <w:sz w:val="24"/>
          <w:szCs w:val="24"/>
        </w:rPr>
      </w:pPr>
      <w:r w:rsidRPr="00557791">
        <w:rPr>
          <w:rFonts w:ascii="Times New Roman" w:eastAsia="ArialMT" w:hAnsi="Times New Roman" w:cs="Times New Roman"/>
          <w:b/>
          <w:sz w:val="24"/>
          <w:szCs w:val="24"/>
        </w:rPr>
        <w:t>(K.6.2.3)</w:t>
      </w:r>
      <w:r w:rsidRPr="00557791">
        <w:rPr>
          <w:rFonts w:ascii="Times New Roman" w:eastAsia="ArialMT" w:hAnsi="Times New Roman" w:cs="Times New Roman"/>
          <w:sz w:val="24"/>
          <w:szCs w:val="24"/>
        </w:rPr>
        <w:t xml:space="preserve"> The medical school ha</w:t>
      </w:r>
      <w:r w:rsidR="00895B12"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management systems regarding students’ clinical practice to ensure </w:t>
      </w:r>
      <w:r w:rsidR="00E11A18">
        <w:rPr>
          <w:rFonts w:ascii="Times New Roman" w:eastAsia="ArialMT" w:hAnsi="Times New Roman" w:cs="Times New Roman"/>
          <w:sz w:val="24"/>
          <w:szCs w:val="24"/>
        </w:rPr>
        <w:t xml:space="preserve">that the </w:t>
      </w:r>
      <w:r w:rsidRPr="00557791">
        <w:rPr>
          <w:rFonts w:ascii="Times New Roman" w:eastAsia="ArialMT" w:hAnsi="Times New Roman" w:cs="Times New Roman"/>
          <w:sz w:val="24"/>
          <w:szCs w:val="24"/>
        </w:rPr>
        <w:t>student obtain</w:t>
      </w:r>
      <w:r w:rsidR="00E11A18">
        <w:rPr>
          <w:rFonts w:ascii="Times New Roman" w:eastAsia="ArialMT" w:hAnsi="Times New Roman" w:cs="Times New Roman"/>
          <w:sz w:val="24"/>
          <w:szCs w:val="24"/>
        </w:rPr>
        <w:t>s</w:t>
      </w:r>
      <w:r w:rsidRPr="00557791">
        <w:rPr>
          <w:rFonts w:ascii="Times New Roman" w:eastAsia="ArialMT" w:hAnsi="Times New Roman" w:cs="Times New Roman"/>
          <w:sz w:val="24"/>
          <w:szCs w:val="24"/>
        </w:rPr>
        <w:t xml:space="preserve"> adequate clinical experience. </w:t>
      </w:r>
    </w:p>
    <w:p w14:paraId="7FE204D6" w14:textId="2A015BD9" w:rsidR="00D53417" w:rsidRPr="00C42EA8" w:rsidRDefault="00D53417" w:rsidP="00D53417">
      <w:pPr>
        <w:wordWrap/>
        <w:adjustRightInd w:val="0"/>
        <w:jc w:val="left"/>
        <w:rPr>
          <w:ins w:id="61" w:author="translator" w:date="2023-02-28T10:27:00Z"/>
          <w:rFonts w:ascii="Times New Roman" w:hAnsi="Times New Roman" w:cs="Times New Roman"/>
          <w:sz w:val="22"/>
          <w:szCs w:val="24"/>
        </w:rPr>
      </w:pPr>
      <w:ins w:id="62" w:author="translator" w:date="2023-02-28T10:27:00Z">
        <w:r w:rsidRPr="00C42EA8">
          <w:rPr>
            <w:rFonts w:ascii="Times New Roman" w:hAnsi="Times New Roman" w:cs="Times New Roman"/>
            <w:b/>
            <w:sz w:val="22"/>
            <w:szCs w:val="24"/>
          </w:rPr>
          <w:t>[Annotation]</w:t>
        </w:r>
      </w:ins>
    </w:p>
    <w:p w14:paraId="16F7D443" w14:textId="361DDE80" w:rsidR="00895B12" w:rsidRDefault="00D53417" w:rsidP="00D53417">
      <w:pPr>
        <w:wordWrap/>
        <w:adjustRightInd w:val="0"/>
        <w:jc w:val="left"/>
        <w:rPr>
          <w:rFonts w:ascii="Times New Roman" w:hAnsi="Times New Roman" w:cs="Times New Roman"/>
          <w:sz w:val="24"/>
          <w:szCs w:val="24"/>
        </w:rPr>
      </w:pPr>
      <w:ins w:id="63" w:author="translator" w:date="2023-02-28T10:27:00Z">
        <w:r w:rsidRPr="00C42EA8">
          <w:rPr>
            <w:rFonts w:ascii="Times New Roman" w:eastAsia="바탕" w:hAnsi="Times New Roman" w:cs="Times New Roman"/>
            <w:sz w:val="22"/>
            <w:szCs w:val="24"/>
          </w:rPr>
          <w:t xml:space="preserve">• </w:t>
        </w:r>
      </w:ins>
      <w:ins w:id="64" w:author="translator" w:date="2023-02-28T10:29:00Z">
        <w:r>
          <w:rPr>
            <w:rFonts w:ascii="Times New Roman" w:eastAsia="바탕" w:hAnsi="Times New Roman" w:cs="Times New Roman"/>
            <w:sz w:val="22"/>
            <w:szCs w:val="24"/>
          </w:rPr>
          <w:t xml:space="preserve">In </w:t>
        </w:r>
      </w:ins>
      <w:ins w:id="65" w:author="translator" w:date="2023-02-28T10:30:00Z">
        <w:r>
          <w:rPr>
            <w:rFonts w:ascii="Times New Roman" w:eastAsia="바탕" w:hAnsi="Times New Roman" w:cs="Times New Roman"/>
            <w:sz w:val="22"/>
            <w:szCs w:val="24"/>
          </w:rPr>
          <w:t xml:space="preserve">the absence of residents </w:t>
        </w:r>
      </w:ins>
      <w:ins w:id="66" w:author="translator" w:date="2023-02-28T10:31:00Z">
        <w:r>
          <w:rPr>
            <w:rFonts w:ascii="Times New Roman" w:eastAsia="바탕" w:hAnsi="Times New Roman" w:cs="Times New Roman"/>
            <w:sz w:val="22"/>
            <w:szCs w:val="24"/>
          </w:rPr>
          <w:t>to carry out</w:t>
        </w:r>
      </w:ins>
      <w:ins w:id="67" w:author="translator" w:date="2023-02-28T10:30:00Z">
        <w:r>
          <w:rPr>
            <w:rFonts w:ascii="Times New Roman" w:eastAsia="바탕" w:hAnsi="Times New Roman" w:cs="Times New Roman"/>
            <w:sz w:val="22"/>
            <w:szCs w:val="24"/>
          </w:rPr>
          <w:t xml:space="preserve"> student training, fellows </w:t>
        </w:r>
      </w:ins>
      <w:ins w:id="68" w:author="translator" w:date="2023-03-02T21:08:00Z">
        <w:r w:rsidR="00D07497">
          <w:rPr>
            <w:rFonts w:ascii="Times New Roman" w:eastAsia="바탕" w:hAnsi="Times New Roman" w:cs="Times New Roman" w:hint="eastAsia"/>
            <w:sz w:val="22"/>
            <w:szCs w:val="24"/>
          </w:rPr>
          <w:t>t</w:t>
        </w:r>
        <w:r w:rsidR="00D07497">
          <w:rPr>
            <w:rFonts w:ascii="Times New Roman" w:eastAsia="바탕" w:hAnsi="Times New Roman" w:cs="Times New Roman"/>
            <w:sz w:val="22"/>
            <w:szCs w:val="24"/>
          </w:rPr>
          <w:t xml:space="preserve">aken on </w:t>
        </w:r>
      </w:ins>
      <w:ins w:id="69" w:author="translator" w:date="2023-02-28T10:31:00Z">
        <w:r>
          <w:rPr>
            <w:rFonts w:ascii="Times New Roman" w:eastAsia="바탕" w:hAnsi="Times New Roman" w:cs="Times New Roman"/>
            <w:sz w:val="22"/>
            <w:szCs w:val="24"/>
          </w:rPr>
          <w:t xml:space="preserve">student training. </w:t>
        </w:r>
      </w:ins>
    </w:p>
    <w:p w14:paraId="3C96D1DA" w14:textId="77777777" w:rsidR="00C42EA8" w:rsidRPr="00557791" w:rsidRDefault="00C42EA8" w:rsidP="00557791">
      <w:pPr>
        <w:wordWrap/>
        <w:adjustRightInd w:val="0"/>
        <w:jc w:val="left"/>
        <w:rPr>
          <w:rFonts w:ascii="Times New Roman" w:hAnsi="Times New Roman" w:cs="Times New Roman"/>
          <w:sz w:val="24"/>
          <w:szCs w:val="24"/>
        </w:rPr>
      </w:pPr>
    </w:p>
    <w:p w14:paraId="00FD64ED" w14:textId="77777777" w:rsidR="00C42EA8" w:rsidRPr="00557791" w:rsidRDefault="00C42EA8" w:rsidP="00C42EA8">
      <w:pPr>
        <w:wordWrap/>
        <w:adjustRightInd w:val="0"/>
        <w:jc w:val="left"/>
        <w:rPr>
          <w:rFonts w:ascii="Times New Roman" w:eastAsia="ArialMT" w:hAnsi="Times New Roman" w:cs="Times New Roman"/>
          <w:sz w:val="24"/>
          <w:szCs w:val="24"/>
        </w:rPr>
      </w:pPr>
      <w:r w:rsidRPr="004E02EB">
        <w:rPr>
          <w:rFonts w:ascii="Times New Roman" w:eastAsia="Arial-BoldMT" w:hAnsi="Times New Roman" w:cs="Times New Roman"/>
          <w:b/>
          <w:bCs/>
          <w:i/>
          <w:sz w:val="24"/>
          <w:szCs w:val="24"/>
          <w:u w:val="single"/>
        </w:rPr>
        <w:t>High Quality Development Standards:</w:t>
      </w:r>
    </w:p>
    <w:p w14:paraId="14158B94" w14:textId="77777777" w:rsidR="00C23A89" w:rsidRPr="00557791" w:rsidRDefault="00C23A89" w:rsidP="00557791">
      <w:pPr>
        <w:wordWrap/>
        <w:adjustRightInd w:val="0"/>
        <w:jc w:val="left"/>
        <w:rPr>
          <w:rFonts w:ascii="Times New Roman" w:eastAsia="Arial-BoldMT" w:hAnsi="Times New Roman" w:cs="Times New Roman"/>
          <w:b/>
          <w:bCs/>
          <w:sz w:val="24"/>
          <w:szCs w:val="24"/>
        </w:rPr>
      </w:pPr>
    </w:p>
    <w:p w14:paraId="19985814" w14:textId="65863538" w:rsidR="009948CC" w:rsidRPr="00C42EA8" w:rsidRDefault="00B26441" w:rsidP="00557791">
      <w:pPr>
        <w:wordWrap/>
        <w:adjustRightInd w:val="0"/>
        <w:jc w:val="left"/>
        <w:rPr>
          <w:rFonts w:ascii="Times New Roman" w:hAnsi="Times New Roman" w:cs="Times New Roman"/>
          <w:sz w:val="24"/>
          <w:szCs w:val="24"/>
        </w:rPr>
      </w:pPr>
      <w:r w:rsidRPr="00557791">
        <w:rPr>
          <w:rFonts w:ascii="Times New Roman" w:eastAsia="Arial-BoldMT" w:hAnsi="Times New Roman" w:cs="Times New Roman"/>
          <w:b/>
          <w:bCs/>
          <w:sz w:val="24"/>
          <w:szCs w:val="24"/>
        </w:rPr>
        <w:t xml:space="preserve">(H.6.2.1) </w:t>
      </w:r>
      <w:r w:rsidRPr="00557791">
        <w:rPr>
          <w:rFonts w:ascii="Times New Roman" w:eastAsia="ArialMT" w:hAnsi="Times New Roman" w:cs="Times New Roman"/>
          <w:sz w:val="24"/>
          <w:szCs w:val="24"/>
        </w:rPr>
        <w:t>The medical school evaluate</w:t>
      </w:r>
      <w:r w:rsidR="00895B12" w:rsidRPr="00557791">
        <w:rPr>
          <w:rFonts w:ascii="Times New Roman" w:hAnsi="Times New Roman" w:cs="Times New Roman"/>
          <w:sz w:val="24"/>
          <w:szCs w:val="24"/>
        </w:rPr>
        <w:t>s</w:t>
      </w:r>
      <w:r w:rsidRPr="00557791">
        <w:rPr>
          <w:rFonts w:ascii="Times New Roman" w:eastAsia="ArialMT" w:hAnsi="Times New Roman" w:cs="Times New Roman"/>
          <w:sz w:val="24"/>
          <w:szCs w:val="24"/>
        </w:rPr>
        <w:t>, adapt</w:t>
      </w:r>
      <w:r w:rsidR="00895B12"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and improve</w:t>
      </w:r>
      <w:r w:rsidR="00895B12"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the facilities for clinical training while not inflicting inconvenience </w:t>
      </w:r>
      <w:r w:rsidR="0021442C">
        <w:rPr>
          <w:rFonts w:ascii="Times New Roman" w:eastAsia="ArialMT" w:hAnsi="Times New Roman" w:cs="Times New Roman"/>
          <w:sz w:val="24"/>
          <w:szCs w:val="24"/>
        </w:rPr>
        <w:t>on</w:t>
      </w:r>
      <w:r w:rsidRPr="00557791">
        <w:rPr>
          <w:rFonts w:ascii="Times New Roman" w:eastAsia="ArialMT" w:hAnsi="Times New Roman" w:cs="Times New Roman"/>
          <w:sz w:val="24"/>
          <w:szCs w:val="24"/>
        </w:rPr>
        <w:t xml:space="preserve"> those using the hospital.</w:t>
      </w:r>
    </w:p>
    <w:p w14:paraId="0477B5CC" w14:textId="77777777" w:rsidR="00193A23" w:rsidRDefault="00193A23" w:rsidP="00557791">
      <w:pPr>
        <w:wordWrap/>
        <w:adjustRightInd w:val="0"/>
        <w:jc w:val="left"/>
        <w:rPr>
          <w:rFonts w:ascii="Times New Roman" w:hAnsi="Times New Roman" w:cs="Times New Roman"/>
          <w:sz w:val="24"/>
          <w:szCs w:val="24"/>
        </w:rPr>
      </w:pPr>
    </w:p>
    <w:p w14:paraId="7F86099E" w14:textId="77777777" w:rsidR="005D68BF" w:rsidRPr="00C42EA8" w:rsidRDefault="005D68BF" w:rsidP="00557791">
      <w:pPr>
        <w:wordWrap/>
        <w:adjustRightInd w:val="0"/>
        <w:jc w:val="left"/>
        <w:rPr>
          <w:rFonts w:ascii="Times New Roman" w:hAnsi="Times New Roman" w:cs="Times New Roman"/>
          <w:sz w:val="24"/>
          <w:szCs w:val="24"/>
        </w:rPr>
      </w:pPr>
    </w:p>
    <w:p w14:paraId="542BE4ED" w14:textId="77777777" w:rsidR="003715E2" w:rsidRPr="00557791" w:rsidRDefault="003715E2" w:rsidP="00557791">
      <w:pPr>
        <w:wordWrap/>
        <w:adjustRightInd w:val="0"/>
        <w:jc w:val="left"/>
        <w:rPr>
          <w:rFonts w:ascii="Times New Roman" w:hAnsi="Times New Roman" w:cs="Times New Roman"/>
          <w:sz w:val="24"/>
          <w:szCs w:val="24"/>
        </w:rPr>
      </w:pPr>
    </w:p>
    <w:p w14:paraId="32FA3755" w14:textId="77777777" w:rsidR="009948CC" w:rsidRPr="00C42EA8" w:rsidRDefault="00B26441" w:rsidP="00557791">
      <w:pPr>
        <w:wordWrap/>
        <w:adjustRightInd w:val="0"/>
        <w:jc w:val="left"/>
        <w:rPr>
          <w:rFonts w:ascii="Times New Roman" w:eastAsia="Arial-BoldMT" w:hAnsi="Times New Roman" w:cs="Times New Roman"/>
          <w:b/>
          <w:bCs/>
          <w:sz w:val="28"/>
          <w:szCs w:val="24"/>
        </w:rPr>
      </w:pPr>
      <w:r w:rsidRPr="00C42EA8">
        <w:rPr>
          <w:rFonts w:ascii="Times New Roman" w:eastAsia="Arial-BoldMT" w:hAnsi="Times New Roman" w:cs="Times New Roman"/>
          <w:b/>
          <w:bCs/>
          <w:sz w:val="28"/>
          <w:szCs w:val="24"/>
        </w:rPr>
        <w:t xml:space="preserve">6.3. </w:t>
      </w:r>
      <w:r w:rsidR="008B6346" w:rsidRPr="00C42EA8">
        <w:rPr>
          <w:rFonts w:ascii="Times New Roman" w:eastAsia="Arial-BoldMT" w:hAnsi="Times New Roman" w:cs="Times New Roman"/>
          <w:b/>
          <w:bCs/>
          <w:sz w:val="28"/>
          <w:szCs w:val="24"/>
        </w:rPr>
        <w:t>Information Technology</w:t>
      </w:r>
    </w:p>
    <w:p w14:paraId="44298C8C" w14:textId="77777777" w:rsidR="00193A23" w:rsidRPr="00557791" w:rsidRDefault="00193A23" w:rsidP="00557791">
      <w:pPr>
        <w:wordWrap/>
        <w:adjustRightInd w:val="0"/>
        <w:jc w:val="left"/>
        <w:rPr>
          <w:rFonts w:ascii="Times New Roman" w:eastAsia="Arial-BoldMT" w:hAnsi="Times New Roman" w:cs="Times New Roman"/>
          <w:b/>
          <w:bCs/>
          <w:sz w:val="24"/>
          <w:szCs w:val="24"/>
        </w:rPr>
      </w:pPr>
    </w:p>
    <w:p w14:paraId="0901BA71" w14:textId="77777777" w:rsidR="009948CC" w:rsidRPr="00557791" w:rsidRDefault="004E02EB" w:rsidP="00557791">
      <w:pPr>
        <w:wordWrap/>
        <w:adjustRightInd w:val="0"/>
        <w:jc w:val="left"/>
        <w:rPr>
          <w:rFonts w:ascii="Times New Roman" w:eastAsia="Arial-BoldMT" w:hAnsi="Times New Roman" w:cs="Times New Roman"/>
          <w:b/>
          <w:bCs/>
          <w:sz w:val="24"/>
          <w:szCs w:val="24"/>
        </w:rPr>
      </w:pPr>
      <w:r w:rsidRPr="004E02EB">
        <w:rPr>
          <w:rFonts w:ascii="Times New Roman" w:eastAsia="Arial-BoldMT" w:hAnsi="Times New Roman" w:cs="Times New Roman"/>
          <w:b/>
          <w:bCs/>
          <w:i/>
          <w:sz w:val="24"/>
          <w:szCs w:val="24"/>
          <w:u w:val="single"/>
        </w:rPr>
        <w:t>Basic standards:</w:t>
      </w:r>
    </w:p>
    <w:p w14:paraId="225A43E4" w14:textId="77777777" w:rsidR="00193A23" w:rsidRPr="00557791" w:rsidRDefault="00193A23" w:rsidP="00557791">
      <w:pPr>
        <w:wordWrap/>
        <w:adjustRightInd w:val="0"/>
        <w:jc w:val="left"/>
        <w:rPr>
          <w:rFonts w:ascii="Times New Roman" w:eastAsia="ArialMT" w:hAnsi="Times New Roman" w:cs="Times New Roman"/>
          <w:sz w:val="24"/>
          <w:szCs w:val="24"/>
        </w:rPr>
      </w:pPr>
    </w:p>
    <w:p w14:paraId="7BEB3633" w14:textId="77777777" w:rsidR="00BF434F" w:rsidRPr="00557791" w:rsidRDefault="00B26441" w:rsidP="00557791">
      <w:pPr>
        <w:wordWrap/>
        <w:adjustRightInd w:val="0"/>
        <w:jc w:val="left"/>
        <w:rPr>
          <w:rFonts w:ascii="Times New Roman" w:eastAsia="ArialMT" w:hAnsi="Times New Roman" w:cs="Times New Roman"/>
          <w:sz w:val="24"/>
          <w:szCs w:val="24"/>
        </w:rPr>
      </w:pPr>
      <w:r w:rsidRPr="00557791">
        <w:rPr>
          <w:rFonts w:ascii="Times New Roman" w:eastAsia="ArialMT" w:hAnsi="Times New Roman" w:cs="Times New Roman"/>
          <w:b/>
          <w:sz w:val="24"/>
          <w:szCs w:val="24"/>
        </w:rPr>
        <w:t>(K.6.3.1)</w:t>
      </w:r>
      <w:r w:rsidRPr="00557791">
        <w:rPr>
          <w:rFonts w:ascii="Times New Roman" w:eastAsia="ArialMT" w:hAnsi="Times New Roman" w:cs="Times New Roman"/>
          <w:sz w:val="24"/>
          <w:szCs w:val="24"/>
        </w:rPr>
        <w:t xml:space="preserve"> The medical school </w:t>
      </w:r>
      <w:r w:rsidRPr="00557791">
        <w:rPr>
          <w:rFonts w:ascii="Times New Roman" w:eastAsia="Arial-BoldMT" w:hAnsi="Times New Roman" w:cs="Times New Roman"/>
          <w:bCs/>
          <w:sz w:val="24"/>
          <w:szCs w:val="24"/>
        </w:rPr>
        <w:t>us</w:t>
      </w:r>
      <w:r w:rsidR="00895B12" w:rsidRPr="00557791">
        <w:rPr>
          <w:rFonts w:ascii="Times New Roman" w:hAnsi="Times New Roman" w:cs="Times New Roman"/>
          <w:bCs/>
          <w:sz w:val="24"/>
          <w:szCs w:val="24"/>
        </w:rPr>
        <w:t>es</w:t>
      </w:r>
      <w:r w:rsidRPr="00557791">
        <w:rPr>
          <w:rFonts w:ascii="Times New Roman" w:eastAsia="Arial-BoldMT" w:hAnsi="Times New Roman" w:cs="Times New Roman"/>
          <w:bCs/>
          <w:sz w:val="24"/>
          <w:szCs w:val="24"/>
        </w:rPr>
        <w:t xml:space="preserve"> information technology </w:t>
      </w:r>
      <w:r w:rsidR="00895B12" w:rsidRPr="00557791">
        <w:rPr>
          <w:rFonts w:ascii="Times New Roman" w:hAnsi="Times New Roman" w:cs="Times New Roman"/>
          <w:bCs/>
          <w:sz w:val="24"/>
          <w:szCs w:val="24"/>
        </w:rPr>
        <w:t xml:space="preserve">for teaching activity, and provides support to </w:t>
      </w:r>
      <w:r w:rsidRPr="00557791">
        <w:rPr>
          <w:rFonts w:ascii="Times New Roman" w:eastAsia="Arial-BoldMT" w:hAnsi="Times New Roman" w:cs="Times New Roman"/>
          <w:bCs/>
          <w:sz w:val="24"/>
          <w:szCs w:val="24"/>
        </w:rPr>
        <w:t xml:space="preserve">enable members to use electronic education </w:t>
      </w:r>
      <w:r w:rsidRPr="00557791">
        <w:rPr>
          <w:rFonts w:ascii="Times New Roman" w:eastAsia="ArialMT" w:hAnsi="Times New Roman" w:cs="Times New Roman"/>
          <w:sz w:val="24"/>
          <w:szCs w:val="24"/>
        </w:rPr>
        <w:t xml:space="preserve">media. </w:t>
      </w:r>
    </w:p>
    <w:p w14:paraId="098B4176" w14:textId="77777777" w:rsidR="00BF434F" w:rsidRPr="00557791" w:rsidRDefault="00BF434F" w:rsidP="00557791">
      <w:pPr>
        <w:wordWrap/>
        <w:adjustRightInd w:val="0"/>
        <w:jc w:val="left"/>
        <w:rPr>
          <w:rFonts w:ascii="Times New Roman" w:hAnsi="Times New Roman" w:cs="Times New Roman"/>
          <w:sz w:val="24"/>
          <w:szCs w:val="24"/>
        </w:rPr>
      </w:pPr>
    </w:p>
    <w:p w14:paraId="3E5AF3F4" w14:textId="77777777" w:rsidR="00895B12" w:rsidRPr="00C42EA8" w:rsidRDefault="006533E9" w:rsidP="00557791">
      <w:pPr>
        <w:wordWrap/>
        <w:adjustRightInd w:val="0"/>
        <w:jc w:val="left"/>
        <w:rPr>
          <w:rFonts w:ascii="Times New Roman" w:hAnsi="Times New Roman" w:cs="Times New Roman"/>
          <w:sz w:val="22"/>
          <w:szCs w:val="24"/>
        </w:rPr>
      </w:pPr>
      <w:r w:rsidRPr="00C42EA8">
        <w:rPr>
          <w:rFonts w:ascii="Times New Roman" w:eastAsia="ArialMT" w:hAnsi="Times New Roman" w:cs="Times New Roman"/>
          <w:b/>
          <w:sz w:val="22"/>
          <w:szCs w:val="24"/>
        </w:rPr>
        <w:t>[Annotations]</w:t>
      </w:r>
    </w:p>
    <w:p w14:paraId="424DB84C" w14:textId="68B48686" w:rsidR="00895B12" w:rsidRPr="00C42EA8" w:rsidRDefault="006533E9" w:rsidP="00557791">
      <w:pPr>
        <w:wordWrap/>
        <w:adjustRightInd w:val="0"/>
        <w:jc w:val="left"/>
        <w:rPr>
          <w:rFonts w:ascii="Times New Roman" w:hAnsi="Times New Roman" w:cs="Times New Roman"/>
          <w:sz w:val="22"/>
          <w:szCs w:val="24"/>
        </w:rPr>
      </w:pPr>
      <w:r w:rsidRPr="00C42EA8">
        <w:rPr>
          <w:rFonts w:ascii="Times New Roman" w:eastAsia="바탕" w:hAnsi="Times New Roman" w:cs="Times New Roman"/>
          <w:sz w:val="22"/>
          <w:szCs w:val="24"/>
        </w:rPr>
        <w:t xml:space="preserve">• </w:t>
      </w:r>
      <w:r w:rsidR="00895B12" w:rsidRPr="00C42EA8">
        <w:rPr>
          <w:rFonts w:ascii="Times New Roman" w:eastAsia="Arial-ItalicMT" w:hAnsi="Times New Roman" w:cs="Times New Roman"/>
          <w:i/>
          <w:iCs/>
          <w:sz w:val="22"/>
          <w:szCs w:val="24"/>
        </w:rPr>
        <w:t xml:space="preserve">Effective and ethical use of information and communication technology </w:t>
      </w:r>
      <w:r w:rsidR="00895B12" w:rsidRPr="00C42EA8">
        <w:rPr>
          <w:rFonts w:ascii="Times New Roman" w:eastAsia="ArialMT" w:hAnsi="Times New Roman" w:cs="Times New Roman"/>
          <w:sz w:val="22"/>
          <w:szCs w:val="24"/>
        </w:rPr>
        <w:t>would include consideration of use of computers, internal and external networks and other means. Coordination with library services and the IT services of such institutions are also included. Also, the policy would include common access to all educational items through a learning management system. Information and communication technology should be used for preparing</w:t>
      </w:r>
      <w:r w:rsidR="00E11A18">
        <w:rPr>
          <w:rFonts w:ascii="Times New Roman" w:eastAsia="ArialMT" w:hAnsi="Times New Roman" w:cs="Times New Roman"/>
          <w:sz w:val="22"/>
          <w:szCs w:val="24"/>
        </w:rPr>
        <w:t xml:space="preserve"> the</w:t>
      </w:r>
      <w:r w:rsidR="00895B12" w:rsidRPr="00C42EA8">
        <w:rPr>
          <w:rFonts w:ascii="Times New Roman" w:eastAsia="ArialMT" w:hAnsi="Times New Roman" w:cs="Times New Roman"/>
          <w:sz w:val="22"/>
          <w:szCs w:val="24"/>
        </w:rPr>
        <w:t xml:space="preserve"> student</w:t>
      </w:r>
      <w:r w:rsidR="00E11A18">
        <w:rPr>
          <w:rFonts w:ascii="Times New Roman" w:eastAsia="ArialMT" w:hAnsi="Times New Roman" w:cs="Times New Roman"/>
          <w:sz w:val="22"/>
          <w:szCs w:val="24"/>
        </w:rPr>
        <w:t xml:space="preserve"> </w:t>
      </w:r>
      <w:r w:rsidR="00895B12" w:rsidRPr="00C42EA8">
        <w:rPr>
          <w:rFonts w:ascii="Times New Roman" w:eastAsia="ArialMT" w:hAnsi="Times New Roman" w:cs="Times New Roman"/>
          <w:sz w:val="22"/>
          <w:szCs w:val="24"/>
        </w:rPr>
        <w:t>for evidence-based medicine and life</w:t>
      </w:r>
      <w:r w:rsidR="00895B12" w:rsidRPr="00C42EA8">
        <w:rPr>
          <w:rFonts w:ascii="Times New Roman" w:eastAsia="바탕" w:hAnsi="Times New Roman" w:cs="Times New Roman"/>
          <w:sz w:val="22"/>
          <w:szCs w:val="24"/>
        </w:rPr>
        <w:t>­</w:t>
      </w:r>
      <w:r w:rsidR="00895B12" w:rsidRPr="00C42EA8">
        <w:rPr>
          <w:rFonts w:ascii="Times New Roman" w:eastAsia="ArialMT" w:hAnsi="Times New Roman" w:cs="Times New Roman"/>
          <w:sz w:val="22"/>
          <w:szCs w:val="24"/>
        </w:rPr>
        <w:t>long learning through continuing professional development (CPD).</w:t>
      </w:r>
    </w:p>
    <w:p w14:paraId="3AA42196" w14:textId="77777777" w:rsidR="00895B12" w:rsidRPr="00C42EA8" w:rsidRDefault="006533E9" w:rsidP="00557791">
      <w:pPr>
        <w:wordWrap/>
        <w:adjustRightInd w:val="0"/>
        <w:jc w:val="left"/>
        <w:rPr>
          <w:rFonts w:ascii="Times New Roman" w:eastAsia="바탕" w:hAnsi="Times New Roman" w:cs="Times New Roman"/>
          <w:sz w:val="22"/>
          <w:szCs w:val="24"/>
        </w:rPr>
      </w:pPr>
      <w:r w:rsidRPr="00C42EA8">
        <w:rPr>
          <w:rFonts w:ascii="Times New Roman" w:eastAsia="바탕" w:hAnsi="Times New Roman" w:cs="Times New Roman"/>
          <w:sz w:val="22"/>
          <w:szCs w:val="24"/>
        </w:rPr>
        <w:t xml:space="preserve">• </w:t>
      </w:r>
      <w:r w:rsidR="00895B12" w:rsidRPr="00C42EA8">
        <w:rPr>
          <w:rFonts w:ascii="Times New Roman" w:eastAsia="바탕" w:hAnsi="Times New Roman" w:cs="Times New Roman"/>
          <w:sz w:val="22"/>
          <w:szCs w:val="24"/>
        </w:rPr>
        <w:t>The appropriate academic information service budget is at least KRW 500,000 per</w:t>
      </w:r>
      <w:r w:rsidR="00F32285">
        <w:rPr>
          <w:rFonts w:ascii="Times New Roman" w:eastAsia="바탕" w:hAnsi="Times New Roman" w:cs="Times New Roman"/>
          <w:sz w:val="22"/>
          <w:szCs w:val="24"/>
        </w:rPr>
        <w:t xml:space="preserve"> year per</w:t>
      </w:r>
      <w:r w:rsidR="00C42EA8">
        <w:rPr>
          <w:rFonts w:ascii="Times New Roman" w:eastAsia="바탕" w:hAnsi="Times New Roman" w:cs="Times New Roman"/>
          <w:sz w:val="22"/>
          <w:szCs w:val="24"/>
        </w:rPr>
        <w:t xml:space="preserve"> faculty and student.</w:t>
      </w:r>
    </w:p>
    <w:p w14:paraId="45A95980" w14:textId="77777777" w:rsidR="00895B12" w:rsidRDefault="00895B12" w:rsidP="00557791">
      <w:pPr>
        <w:wordWrap/>
        <w:adjustRightInd w:val="0"/>
        <w:jc w:val="left"/>
        <w:rPr>
          <w:rFonts w:ascii="Times New Roman" w:hAnsi="Times New Roman" w:cs="Times New Roman"/>
          <w:sz w:val="24"/>
          <w:szCs w:val="24"/>
        </w:rPr>
      </w:pPr>
    </w:p>
    <w:p w14:paraId="0CDB4D75" w14:textId="77777777" w:rsidR="00C42EA8" w:rsidRPr="00557791" w:rsidRDefault="00C42EA8" w:rsidP="00557791">
      <w:pPr>
        <w:wordWrap/>
        <w:adjustRightInd w:val="0"/>
        <w:jc w:val="left"/>
        <w:rPr>
          <w:rFonts w:ascii="Times New Roman" w:hAnsi="Times New Roman" w:cs="Times New Roman"/>
          <w:sz w:val="24"/>
          <w:szCs w:val="24"/>
        </w:rPr>
      </w:pPr>
    </w:p>
    <w:p w14:paraId="54373FB2" w14:textId="77777777" w:rsidR="00C42EA8" w:rsidRPr="00557791" w:rsidRDefault="00C42EA8" w:rsidP="00C42EA8">
      <w:pPr>
        <w:wordWrap/>
        <w:adjustRightInd w:val="0"/>
        <w:jc w:val="left"/>
        <w:rPr>
          <w:rFonts w:ascii="Times New Roman" w:eastAsia="ArialMT" w:hAnsi="Times New Roman" w:cs="Times New Roman"/>
          <w:sz w:val="24"/>
          <w:szCs w:val="24"/>
        </w:rPr>
      </w:pPr>
      <w:r w:rsidRPr="004E02EB">
        <w:rPr>
          <w:rFonts w:ascii="Times New Roman" w:eastAsia="Arial-BoldMT" w:hAnsi="Times New Roman" w:cs="Times New Roman"/>
          <w:b/>
          <w:bCs/>
          <w:i/>
          <w:sz w:val="24"/>
          <w:szCs w:val="24"/>
          <w:u w:val="single"/>
        </w:rPr>
        <w:t>High Quality Development Standards:</w:t>
      </w:r>
    </w:p>
    <w:p w14:paraId="6693605C" w14:textId="77777777" w:rsidR="00193A23" w:rsidRPr="00557791" w:rsidRDefault="00193A23" w:rsidP="00557791">
      <w:pPr>
        <w:wordWrap/>
        <w:adjustRightInd w:val="0"/>
        <w:jc w:val="left"/>
        <w:rPr>
          <w:rFonts w:ascii="Times New Roman" w:eastAsia="ArialMT" w:hAnsi="Times New Roman" w:cs="Times New Roman"/>
          <w:sz w:val="24"/>
          <w:szCs w:val="24"/>
        </w:rPr>
      </w:pPr>
    </w:p>
    <w:p w14:paraId="3EE49B50" w14:textId="77777777" w:rsidR="00FA033A" w:rsidRPr="00557791"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(H.6.3.1)</w:t>
      </w:r>
      <w:r w:rsidRPr="00557791">
        <w:rPr>
          <w:rFonts w:ascii="Times New Roman" w:eastAsia="ArialMT" w:hAnsi="Times New Roman" w:cs="Times New Roman"/>
          <w:sz w:val="24"/>
          <w:szCs w:val="24"/>
        </w:rPr>
        <w:t xml:space="preserve"> The medical school support</w:t>
      </w:r>
      <w:r w:rsidR="00FA033A"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teachers and students to use information</w:t>
      </w:r>
      <w:r w:rsidR="00FA033A" w:rsidRPr="00557791">
        <w:rPr>
          <w:rFonts w:ascii="Times New Roman" w:hAnsi="Times New Roman" w:cs="Times New Roman"/>
          <w:sz w:val="24"/>
          <w:szCs w:val="24"/>
        </w:rPr>
        <w:t xml:space="preserve"> and communication technology for </w:t>
      </w:r>
      <w:r w:rsidRPr="00557791">
        <w:rPr>
          <w:rFonts w:ascii="Times New Roman" w:eastAsia="ArialMT" w:hAnsi="Times New Roman" w:cs="Times New Roman"/>
          <w:sz w:val="24"/>
          <w:szCs w:val="24"/>
        </w:rPr>
        <w:t>independent learning</w:t>
      </w:r>
      <w:r w:rsidR="00FA033A" w:rsidRPr="00557791">
        <w:rPr>
          <w:rFonts w:ascii="Times New Roman" w:hAnsi="Times New Roman" w:cs="Times New Roman"/>
          <w:sz w:val="24"/>
          <w:szCs w:val="24"/>
        </w:rPr>
        <w:t>.</w:t>
      </w:r>
    </w:p>
    <w:p w14:paraId="6327297F" w14:textId="77777777" w:rsidR="00FA033A" w:rsidRPr="00557791" w:rsidRDefault="00FA033A" w:rsidP="00557791">
      <w:pPr>
        <w:wordWrap/>
        <w:adjustRightInd w:val="0"/>
        <w:jc w:val="left"/>
        <w:rPr>
          <w:rFonts w:ascii="Times New Roman" w:hAnsi="Times New Roman" w:cs="Times New Roman"/>
          <w:sz w:val="24"/>
          <w:szCs w:val="24"/>
        </w:rPr>
      </w:pPr>
    </w:p>
    <w:p w14:paraId="706FDA61" w14:textId="77777777" w:rsidR="00FA033A" w:rsidRPr="00C42EA8" w:rsidRDefault="006533E9" w:rsidP="00557791">
      <w:pPr>
        <w:wordWrap/>
        <w:adjustRightInd w:val="0"/>
        <w:jc w:val="left"/>
        <w:rPr>
          <w:rFonts w:ascii="Times New Roman" w:hAnsi="Times New Roman" w:cs="Times New Roman"/>
          <w:sz w:val="22"/>
          <w:szCs w:val="24"/>
        </w:rPr>
      </w:pPr>
      <w:r w:rsidRPr="00C42EA8">
        <w:rPr>
          <w:rFonts w:ascii="Times New Roman" w:hAnsi="Times New Roman" w:cs="Times New Roman"/>
          <w:b/>
          <w:sz w:val="22"/>
          <w:szCs w:val="24"/>
        </w:rPr>
        <w:t>[Annotations]</w:t>
      </w:r>
    </w:p>
    <w:p w14:paraId="0E19B500" w14:textId="77777777" w:rsidR="009948CC" w:rsidRPr="00C42EA8" w:rsidRDefault="006533E9" w:rsidP="00557791">
      <w:pPr>
        <w:wordWrap/>
        <w:adjustRightInd w:val="0"/>
        <w:jc w:val="left"/>
        <w:rPr>
          <w:rFonts w:ascii="Times New Roman" w:eastAsia="바탕" w:hAnsi="Times New Roman" w:cs="Times New Roman"/>
          <w:sz w:val="22"/>
          <w:szCs w:val="24"/>
        </w:rPr>
      </w:pPr>
      <w:r w:rsidRPr="00C42EA8">
        <w:rPr>
          <w:rFonts w:ascii="Times New Roman" w:eastAsia="바탕" w:hAnsi="Times New Roman" w:cs="Times New Roman"/>
          <w:sz w:val="22"/>
          <w:szCs w:val="24"/>
        </w:rPr>
        <w:t xml:space="preserve">• </w:t>
      </w:r>
      <w:r w:rsidR="00FA033A" w:rsidRPr="00C42EA8">
        <w:rPr>
          <w:rFonts w:ascii="Times New Roman" w:eastAsia="바탕" w:hAnsi="Times New Roman" w:cs="Times New Roman"/>
          <w:sz w:val="22"/>
          <w:szCs w:val="24"/>
        </w:rPr>
        <w:t>The appropriate budget related with academic information service is at least KRW 1,500,000 per year per faculty and student.</w:t>
      </w:r>
    </w:p>
    <w:p w14:paraId="0B417AEC" w14:textId="77777777" w:rsidR="00FA033A" w:rsidRPr="00C42EA8" w:rsidRDefault="006533E9" w:rsidP="00557791">
      <w:pPr>
        <w:wordWrap/>
        <w:adjustRightInd w:val="0"/>
        <w:jc w:val="left"/>
        <w:rPr>
          <w:rFonts w:ascii="Times New Roman" w:eastAsia="바탕" w:hAnsi="Times New Roman" w:cs="Times New Roman"/>
          <w:sz w:val="22"/>
          <w:szCs w:val="24"/>
        </w:rPr>
      </w:pPr>
      <w:r w:rsidRPr="00C42EA8">
        <w:rPr>
          <w:rFonts w:ascii="Times New Roman" w:eastAsia="바탕" w:hAnsi="Times New Roman" w:cs="Times New Roman"/>
          <w:sz w:val="22"/>
          <w:szCs w:val="24"/>
        </w:rPr>
        <w:t xml:space="preserve">• </w:t>
      </w:r>
      <w:r w:rsidR="00FA033A" w:rsidRPr="00C42EA8">
        <w:rPr>
          <w:rFonts w:ascii="Times New Roman" w:eastAsia="바탕" w:hAnsi="Times New Roman" w:cs="Times New Roman"/>
          <w:sz w:val="22"/>
          <w:szCs w:val="24"/>
        </w:rPr>
        <w:t xml:space="preserve">The appropriate professional personnel support related with academic information service is at least 1 person per every 150 faculty and students. </w:t>
      </w:r>
    </w:p>
    <w:p w14:paraId="6A1572DE" w14:textId="77777777" w:rsidR="00FA033A" w:rsidRPr="00557791" w:rsidRDefault="00FA033A" w:rsidP="00557791">
      <w:pPr>
        <w:wordWrap/>
        <w:adjustRightInd w:val="0"/>
        <w:jc w:val="left"/>
        <w:rPr>
          <w:rFonts w:ascii="Times New Roman" w:eastAsia="ArialMT" w:hAnsi="Times New Roman" w:cs="Times New Roman"/>
          <w:sz w:val="24"/>
          <w:szCs w:val="24"/>
        </w:rPr>
      </w:pPr>
    </w:p>
    <w:p w14:paraId="53E4A542" w14:textId="45955650" w:rsidR="009948CC" w:rsidRPr="00557791" w:rsidRDefault="00B26441" w:rsidP="00557791">
      <w:pPr>
        <w:wordWrap/>
        <w:adjustRightInd w:val="0"/>
        <w:jc w:val="left"/>
        <w:rPr>
          <w:rFonts w:ascii="Times New Roman" w:eastAsia="ArialMT" w:hAnsi="Times New Roman" w:cs="Times New Roman"/>
          <w:sz w:val="24"/>
          <w:szCs w:val="24"/>
        </w:rPr>
      </w:pPr>
      <w:r w:rsidRPr="00557791">
        <w:rPr>
          <w:rFonts w:ascii="Times New Roman" w:eastAsia="ArialMT" w:hAnsi="Times New Roman" w:cs="Times New Roman"/>
          <w:b/>
          <w:sz w:val="24"/>
          <w:szCs w:val="24"/>
        </w:rPr>
        <w:t>(H.6.3.2)</w:t>
      </w:r>
      <w:r w:rsidRPr="00557791">
        <w:rPr>
          <w:rFonts w:ascii="Times New Roman" w:eastAsia="ArialMT" w:hAnsi="Times New Roman" w:cs="Times New Roman"/>
          <w:sz w:val="24"/>
          <w:szCs w:val="24"/>
        </w:rPr>
        <w:t xml:space="preserve"> The medical school </w:t>
      </w:r>
      <w:r w:rsidR="00FA033A" w:rsidRPr="00557791">
        <w:rPr>
          <w:rFonts w:ascii="Times New Roman" w:hAnsi="Times New Roman" w:cs="Times New Roman"/>
          <w:sz w:val="24"/>
          <w:szCs w:val="24"/>
        </w:rPr>
        <w:t>provides support to</w:t>
      </w:r>
      <w:r w:rsidR="00776B59">
        <w:rPr>
          <w:rFonts w:ascii="Times New Roman" w:hAnsi="Times New Roman" w:cs="Times New Roman"/>
          <w:sz w:val="24"/>
          <w:szCs w:val="24"/>
        </w:rPr>
        <w:t xml:space="preserve"> </w:t>
      </w:r>
      <w:r w:rsidRPr="00557791">
        <w:rPr>
          <w:rFonts w:ascii="Times New Roman" w:eastAsia="바탕" w:hAnsi="Times New Roman" w:cs="Times New Roman"/>
          <w:sz w:val="24"/>
          <w:szCs w:val="24"/>
        </w:rPr>
        <w:t xml:space="preserve">enable students to access </w:t>
      </w:r>
      <w:r w:rsidR="00FA033A" w:rsidRPr="00557791">
        <w:rPr>
          <w:rFonts w:ascii="Times New Roman" w:eastAsia="바탕" w:hAnsi="Times New Roman" w:cs="Times New Roman"/>
          <w:sz w:val="24"/>
          <w:szCs w:val="24"/>
        </w:rPr>
        <w:t xml:space="preserve">the hospital </w:t>
      </w:r>
      <w:r w:rsidR="00FA033A" w:rsidRPr="00557791">
        <w:rPr>
          <w:rFonts w:ascii="Times New Roman" w:eastAsia="바탕" w:hAnsi="Times New Roman" w:cs="Times New Roman"/>
          <w:sz w:val="24"/>
          <w:szCs w:val="24"/>
        </w:rPr>
        <w:lastRenderedPageBreak/>
        <w:t xml:space="preserve">information system related with </w:t>
      </w:r>
      <w:r w:rsidRPr="00557791">
        <w:rPr>
          <w:rFonts w:ascii="Times New Roman" w:eastAsia="ArialMT" w:hAnsi="Times New Roman" w:cs="Times New Roman"/>
          <w:sz w:val="24"/>
          <w:szCs w:val="24"/>
        </w:rPr>
        <w:t>patient data</w:t>
      </w:r>
      <w:r w:rsidR="00FA033A" w:rsidRPr="00557791">
        <w:rPr>
          <w:rFonts w:ascii="Times New Roman" w:hAnsi="Times New Roman" w:cs="Times New Roman"/>
          <w:sz w:val="24"/>
          <w:szCs w:val="24"/>
        </w:rPr>
        <w:t>.</w:t>
      </w:r>
    </w:p>
    <w:p w14:paraId="05A4C36D" w14:textId="77777777" w:rsidR="009948CC" w:rsidRDefault="009948CC" w:rsidP="00557791">
      <w:pPr>
        <w:wordWrap/>
        <w:adjustRightInd w:val="0"/>
        <w:jc w:val="left"/>
        <w:rPr>
          <w:rFonts w:ascii="Times New Roman" w:hAnsi="Times New Roman" w:cs="Times New Roman"/>
          <w:sz w:val="24"/>
          <w:szCs w:val="24"/>
        </w:rPr>
      </w:pPr>
    </w:p>
    <w:p w14:paraId="1CE9D609" w14:textId="77777777" w:rsidR="005D68BF" w:rsidRPr="00C42EA8" w:rsidRDefault="005D68BF" w:rsidP="00557791">
      <w:pPr>
        <w:wordWrap/>
        <w:adjustRightInd w:val="0"/>
        <w:jc w:val="left"/>
        <w:rPr>
          <w:rFonts w:ascii="Times New Roman" w:hAnsi="Times New Roman" w:cs="Times New Roman"/>
          <w:sz w:val="24"/>
          <w:szCs w:val="24"/>
        </w:rPr>
      </w:pPr>
    </w:p>
    <w:p w14:paraId="51C4DBE7" w14:textId="77777777" w:rsidR="003715E2" w:rsidRPr="00557791" w:rsidRDefault="003715E2" w:rsidP="00557791">
      <w:pPr>
        <w:wordWrap/>
        <w:adjustRightInd w:val="0"/>
        <w:jc w:val="left"/>
        <w:rPr>
          <w:rFonts w:ascii="Times New Roman" w:hAnsi="Times New Roman" w:cs="Times New Roman"/>
          <w:sz w:val="24"/>
          <w:szCs w:val="24"/>
        </w:rPr>
      </w:pPr>
    </w:p>
    <w:p w14:paraId="08351572" w14:textId="77777777" w:rsidR="009948CC" w:rsidRPr="00C42EA8" w:rsidRDefault="00B26441" w:rsidP="00557791">
      <w:pPr>
        <w:wordWrap/>
        <w:adjustRightInd w:val="0"/>
        <w:jc w:val="left"/>
        <w:rPr>
          <w:rFonts w:ascii="Times New Roman" w:eastAsia="Arial-BoldMT" w:hAnsi="Times New Roman" w:cs="Times New Roman"/>
          <w:b/>
          <w:bCs/>
          <w:sz w:val="28"/>
          <w:szCs w:val="24"/>
        </w:rPr>
      </w:pPr>
      <w:r w:rsidRPr="00C42EA8">
        <w:rPr>
          <w:rFonts w:ascii="Times New Roman" w:eastAsia="Arial-BoldMT" w:hAnsi="Times New Roman" w:cs="Times New Roman"/>
          <w:b/>
          <w:bCs/>
          <w:sz w:val="28"/>
          <w:szCs w:val="24"/>
        </w:rPr>
        <w:t xml:space="preserve">6.4. </w:t>
      </w:r>
      <w:r w:rsidR="008B6346" w:rsidRPr="00C42EA8">
        <w:rPr>
          <w:rFonts w:ascii="Times New Roman" w:eastAsia="Arial-BoldMT" w:hAnsi="Times New Roman" w:cs="Times New Roman"/>
          <w:b/>
          <w:bCs/>
          <w:sz w:val="28"/>
          <w:szCs w:val="24"/>
        </w:rPr>
        <w:t xml:space="preserve">Medical Research </w:t>
      </w:r>
      <w:r w:rsidR="00CD4757" w:rsidRPr="00C42EA8">
        <w:rPr>
          <w:rFonts w:ascii="Times New Roman" w:hAnsi="Times New Roman" w:cs="Times New Roman"/>
          <w:b/>
          <w:bCs/>
          <w:sz w:val="28"/>
          <w:szCs w:val="24"/>
        </w:rPr>
        <w:t>a</w:t>
      </w:r>
      <w:r w:rsidR="008B6346" w:rsidRPr="00C42EA8">
        <w:rPr>
          <w:rFonts w:ascii="Times New Roman" w:eastAsia="Arial-BoldMT" w:hAnsi="Times New Roman" w:cs="Times New Roman"/>
          <w:b/>
          <w:bCs/>
          <w:sz w:val="28"/>
          <w:szCs w:val="24"/>
        </w:rPr>
        <w:t>nd Fostering Medical Scientists</w:t>
      </w:r>
    </w:p>
    <w:p w14:paraId="778478CC" w14:textId="77777777" w:rsidR="00193A23" w:rsidRPr="00557791" w:rsidRDefault="00193A23" w:rsidP="00557791">
      <w:pPr>
        <w:wordWrap/>
        <w:adjustRightInd w:val="0"/>
        <w:jc w:val="left"/>
        <w:rPr>
          <w:rFonts w:ascii="Times New Roman" w:eastAsia="Arial-BoldMT" w:hAnsi="Times New Roman" w:cs="Times New Roman"/>
          <w:b/>
          <w:bCs/>
          <w:sz w:val="24"/>
          <w:szCs w:val="24"/>
        </w:rPr>
      </w:pPr>
    </w:p>
    <w:p w14:paraId="301B27C4" w14:textId="77777777" w:rsidR="009948CC" w:rsidRPr="00557791" w:rsidRDefault="004E02EB" w:rsidP="00557791">
      <w:pPr>
        <w:wordWrap/>
        <w:adjustRightInd w:val="0"/>
        <w:jc w:val="left"/>
        <w:rPr>
          <w:rFonts w:ascii="Times New Roman" w:eastAsia="Arial-BoldMT" w:hAnsi="Times New Roman" w:cs="Times New Roman"/>
          <w:b/>
          <w:bCs/>
          <w:sz w:val="24"/>
          <w:szCs w:val="24"/>
        </w:rPr>
      </w:pPr>
      <w:r w:rsidRPr="004E02EB">
        <w:rPr>
          <w:rFonts w:ascii="Times New Roman" w:eastAsia="Arial-BoldMT" w:hAnsi="Times New Roman" w:cs="Times New Roman"/>
          <w:b/>
          <w:bCs/>
          <w:i/>
          <w:sz w:val="24"/>
          <w:szCs w:val="24"/>
          <w:u w:val="single"/>
        </w:rPr>
        <w:t>Basic standards:</w:t>
      </w:r>
    </w:p>
    <w:p w14:paraId="1CD15535" w14:textId="77777777" w:rsidR="00193A23" w:rsidRPr="00557791" w:rsidRDefault="00193A23" w:rsidP="00557791">
      <w:pPr>
        <w:wordWrap/>
        <w:adjustRightInd w:val="0"/>
        <w:jc w:val="left"/>
        <w:rPr>
          <w:rFonts w:ascii="Times New Roman" w:eastAsia="ArialMT" w:hAnsi="Times New Roman" w:cs="Times New Roman"/>
          <w:sz w:val="24"/>
          <w:szCs w:val="24"/>
        </w:rPr>
      </w:pPr>
    </w:p>
    <w:p w14:paraId="25BEA547" w14:textId="77777777" w:rsidR="009948CC" w:rsidRPr="00F32285" w:rsidRDefault="00B26441" w:rsidP="00557791">
      <w:pPr>
        <w:wordWrap/>
        <w:adjustRightInd w:val="0"/>
        <w:jc w:val="left"/>
        <w:rPr>
          <w:rFonts w:ascii="Times New Roman" w:hAnsi="Times New Roman" w:cs="Times New Roman"/>
          <w:bCs/>
          <w:sz w:val="24"/>
          <w:szCs w:val="24"/>
        </w:rPr>
      </w:pPr>
      <w:r w:rsidRPr="00557791">
        <w:rPr>
          <w:rFonts w:ascii="Times New Roman" w:eastAsia="ArialMT" w:hAnsi="Times New Roman" w:cs="Times New Roman"/>
          <w:b/>
          <w:sz w:val="24"/>
          <w:szCs w:val="24"/>
        </w:rPr>
        <w:t>(K.6.4.1)</w:t>
      </w:r>
      <w:r w:rsidRPr="00557791">
        <w:rPr>
          <w:rFonts w:ascii="Times New Roman" w:eastAsia="ArialMT" w:hAnsi="Times New Roman" w:cs="Times New Roman"/>
          <w:sz w:val="24"/>
          <w:szCs w:val="24"/>
        </w:rPr>
        <w:t xml:space="preserve"> The medical school </w:t>
      </w:r>
      <w:r w:rsidR="00FA033A" w:rsidRPr="00557791">
        <w:rPr>
          <w:rFonts w:ascii="Times New Roman" w:hAnsi="Times New Roman" w:cs="Times New Roman"/>
          <w:bCs/>
          <w:sz w:val="24"/>
          <w:szCs w:val="24"/>
        </w:rPr>
        <w:t xml:space="preserve">has a policy for development of </w:t>
      </w:r>
      <w:r w:rsidR="00F32285">
        <w:rPr>
          <w:rFonts w:ascii="Times New Roman" w:eastAsia="Arial-BoldMT" w:hAnsi="Times New Roman" w:cs="Times New Roman"/>
          <w:bCs/>
          <w:sz w:val="24"/>
          <w:szCs w:val="24"/>
        </w:rPr>
        <w:t>medical research capabilities.</w:t>
      </w:r>
    </w:p>
    <w:p w14:paraId="40B3FE75" w14:textId="77777777" w:rsidR="00471C06" w:rsidRDefault="00471C06" w:rsidP="00557791">
      <w:pPr>
        <w:wordWrap/>
        <w:adjustRightInd w:val="0"/>
        <w:jc w:val="left"/>
        <w:rPr>
          <w:rFonts w:ascii="Times New Roman" w:eastAsia="Arial-BoldMT" w:hAnsi="Times New Roman" w:cs="Times New Roman"/>
          <w:b/>
          <w:bCs/>
          <w:sz w:val="24"/>
          <w:szCs w:val="24"/>
        </w:rPr>
      </w:pPr>
    </w:p>
    <w:p w14:paraId="1DD75229" w14:textId="776033E6" w:rsidR="000B751F" w:rsidRPr="00557791" w:rsidRDefault="00B26441" w:rsidP="00557791">
      <w:pPr>
        <w:wordWrap/>
        <w:adjustRightInd w:val="0"/>
        <w:jc w:val="left"/>
        <w:rPr>
          <w:rFonts w:ascii="Times New Roman" w:eastAsia="Arial-BoldMT" w:hAnsi="Times New Roman" w:cs="Times New Roman"/>
          <w:bCs/>
          <w:sz w:val="24"/>
          <w:szCs w:val="24"/>
        </w:rPr>
      </w:pPr>
      <w:r w:rsidRPr="00557791">
        <w:rPr>
          <w:rFonts w:ascii="Times New Roman" w:eastAsia="Arial-BoldMT" w:hAnsi="Times New Roman" w:cs="Times New Roman"/>
          <w:b/>
          <w:bCs/>
          <w:sz w:val="24"/>
          <w:szCs w:val="24"/>
        </w:rPr>
        <w:t>(K.6.4.2)</w:t>
      </w:r>
      <w:r w:rsidRPr="00557791">
        <w:rPr>
          <w:rFonts w:ascii="Times New Roman" w:eastAsia="Arial-BoldMT" w:hAnsi="Times New Roman" w:cs="Times New Roman"/>
          <w:bCs/>
          <w:sz w:val="24"/>
          <w:szCs w:val="24"/>
        </w:rPr>
        <w:t xml:space="preserve"> The medical school </w:t>
      </w:r>
      <w:r w:rsidR="00FA033A" w:rsidRPr="00557791">
        <w:rPr>
          <w:rFonts w:ascii="Times New Roman" w:hAnsi="Times New Roman" w:cs="Times New Roman"/>
          <w:bCs/>
          <w:sz w:val="24"/>
          <w:szCs w:val="24"/>
        </w:rPr>
        <w:t>operates a curriculum for development of research capabilities.</w:t>
      </w:r>
    </w:p>
    <w:p w14:paraId="129A052F" w14:textId="77777777" w:rsidR="00471C06" w:rsidRDefault="00471C06" w:rsidP="00557791">
      <w:pPr>
        <w:wordWrap/>
        <w:adjustRightInd w:val="0"/>
        <w:jc w:val="left"/>
        <w:rPr>
          <w:rFonts w:ascii="Times New Roman" w:eastAsia="ArialMT" w:hAnsi="Times New Roman" w:cs="Times New Roman"/>
          <w:b/>
          <w:sz w:val="24"/>
          <w:szCs w:val="24"/>
        </w:rPr>
      </w:pPr>
    </w:p>
    <w:p w14:paraId="6877BFAA" w14:textId="2B37B150" w:rsidR="009948CC" w:rsidRPr="00F32285"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(K.6.4.3)</w:t>
      </w:r>
      <w:r w:rsidRPr="00557791">
        <w:rPr>
          <w:rFonts w:ascii="Times New Roman" w:eastAsia="ArialMT" w:hAnsi="Times New Roman" w:cs="Times New Roman"/>
          <w:sz w:val="24"/>
          <w:szCs w:val="24"/>
        </w:rPr>
        <w:t xml:space="preserve"> The medical school </w:t>
      </w:r>
      <w:r w:rsidR="00FA033A" w:rsidRPr="00557791">
        <w:rPr>
          <w:rFonts w:ascii="Times New Roman" w:hAnsi="Times New Roman" w:cs="Times New Roman"/>
          <w:sz w:val="24"/>
          <w:szCs w:val="24"/>
        </w:rPr>
        <w:t xml:space="preserve">defines rules regarding use of </w:t>
      </w:r>
      <w:r w:rsidRPr="00557791">
        <w:rPr>
          <w:rFonts w:ascii="Times New Roman" w:eastAsia="ArialMT" w:hAnsi="Times New Roman" w:cs="Times New Roman"/>
          <w:sz w:val="24"/>
          <w:szCs w:val="24"/>
        </w:rPr>
        <w:t>research facilities</w:t>
      </w:r>
      <w:r w:rsidR="00FA033A" w:rsidRPr="00557791">
        <w:rPr>
          <w:rFonts w:ascii="Times New Roman" w:hAnsi="Times New Roman" w:cs="Times New Roman"/>
          <w:sz w:val="24"/>
          <w:szCs w:val="24"/>
        </w:rPr>
        <w:t xml:space="preserve"> by students</w:t>
      </w:r>
      <w:r w:rsidR="00F32285">
        <w:rPr>
          <w:rFonts w:ascii="Times New Roman" w:eastAsia="ArialMT" w:hAnsi="Times New Roman" w:cs="Times New Roman"/>
          <w:sz w:val="24"/>
          <w:szCs w:val="24"/>
        </w:rPr>
        <w:t>.</w:t>
      </w:r>
    </w:p>
    <w:p w14:paraId="5500D59E" w14:textId="77777777" w:rsidR="000B751F" w:rsidRDefault="000B751F" w:rsidP="00557791">
      <w:pPr>
        <w:wordWrap/>
        <w:adjustRightInd w:val="0"/>
        <w:jc w:val="left"/>
        <w:rPr>
          <w:rFonts w:ascii="Times New Roman" w:hAnsi="Times New Roman" w:cs="Times New Roman"/>
          <w:sz w:val="24"/>
          <w:szCs w:val="24"/>
        </w:rPr>
      </w:pPr>
    </w:p>
    <w:p w14:paraId="1C0FE7B7" w14:textId="77777777" w:rsidR="00C42EA8" w:rsidRPr="00C42EA8" w:rsidRDefault="00C42EA8" w:rsidP="00557791">
      <w:pPr>
        <w:wordWrap/>
        <w:adjustRightInd w:val="0"/>
        <w:jc w:val="left"/>
        <w:rPr>
          <w:rFonts w:ascii="Times New Roman" w:hAnsi="Times New Roman" w:cs="Times New Roman"/>
          <w:sz w:val="24"/>
          <w:szCs w:val="24"/>
        </w:rPr>
      </w:pPr>
    </w:p>
    <w:p w14:paraId="29391EBD" w14:textId="77777777" w:rsidR="00C42EA8" w:rsidRPr="00557791" w:rsidRDefault="00C42EA8" w:rsidP="00C42EA8">
      <w:pPr>
        <w:wordWrap/>
        <w:adjustRightInd w:val="0"/>
        <w:jc w:val="left"/>
        <w:rPr>
          <w:rFonts w:ascii="Times New Roman" w:eastAsia="ArialMT" w:hAnsi="Times New Roman" w:cs="Times New Roman"/>
          <w:sz w:val="24"/>
          <w:szCs w:val="24"/>
        </w:rPr>
      </w:pPr>
      <w:r w:rsidRPr="004E02EB">
        <w:rPr>
          <w:rFonts w:ascii="Times New Roman" w:eastAsia="Arial-BoldMT" w:hAnsi="Times New Roman" w:cs="Times New Roman"/>
          <w:b/>
          <w:bCs/>
          <w:i/>
          <w:sz w:val="24"/>
          <w:szCs w:val="24"/>
          <w:u w:val="single"/>
        </w:rPr>
        <w:t>High Quality Development Standards:</w:t>
      </w:r>
    </w:p>
    <w:p w14:paraId="0F5D0889" w14:textId="77777777" w:rsidR="000B751F" w:rsidRPr="00557791" w:rsidRDefault="000B751F" w:rsidP="00557791">
      <w:pPr>
        <w:wordWrap/>
        <w:adjustRightInd w:val="0"/>
        <w:jc w:val="left"/>
        <w:rPr>
          <w:rFonts w:ascii="Times New Roman" w:eastAsia="ArialMT" w:hAnsi="Times New Roman" w:cs="Times New Roman"/>
          <w:sz w:val="24"/>
          <w:szCs w:val="24"/>
        </w:rPr>
      </w:pPr>
    </w:p>
    <w:p w14:paraId="7F1D3B5E" w14:textId="1379A137" w:rsidR="009948CC" w:rsidRPr="00F32285"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(H.6.4.1)</w:t>
      </w:r>
      <w:r w:rsidRPr="00557791">
        <w:rPr>
          <w:rFonts w:ascii="Times New Roman" w:eastAsia="ArialMT" w:hAnsi="Times New Roman" w:cs="Times New Roman"/>
          <w:sz w:val="24"/>
          <w:szCs w:val="24"/>
        </w:rPr>
        <w:t xml:space="preserve"> The medical school </w:t>
      </w:r>
      <w:r w:rsidR="008D17DD" w:rsidRPr="00557791">
        <w:rPr>
          <w:rFonts w:ascii="Times New Roman" w:hAnsi="Times New Roman" w:cs="Times New Roman"/>
          <w:sz w:val="24"/>
          <w:szCs w:val="24"/>
        </w:rPr>
        <w:t>provides support to enable</w:t>
      </w:r>
      <w:r w:rsidR="00776B59">
        <w:rPr>
          <w:rFonts w:ascii="Times New Roman" w:hAnsi="Times New Roman" w:cs="Times New Roman"/>
          <w:sz w:val="24"/>
          <w:szCs w:val="24"/>
        </w:rPr>
        <w:t xml:space="preserve"> </w:t>
      </w:r>
      <w:r w:rsidRPr="00557791">
        <w:rPr>
          <w:rFonts w:ascii="Times New Roman" w:eastAsia="ArialMT" w:hAnsi="Times New Roman" w:cs="Times New Roman"/>
          <w:sz w:val="24"/>
          <w:szCs w:val="24"/>
        </w:rPr>
        <w:t>interaction between medical research and education, and encourage</w:t>
      </w:r>
      <w:r w:rsidR="008D17DD"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students to engage in me</w:t>
      </w:r>
      <w:r w:rsidR="00F32285">
        <w:rPr>
          <w:rFonts w:ascii="Times New Roman" w:eastAsia="ArialMT" w:hAnsi="Times New Roman" w:cs="Times New Roman"/>
          <w:sz w:val="24"/>
          <w:szCs w:val="24"/>
        </w:rPr>
        <w:t>dical research and development.</w:t>
      </w:r>
    </w:p>
    <w:p w14:paraId="1F7B8FEB" w14:textId="77777777" w:rsidR="00572FBF" w:rsidRPr="00557791" w:rsidRDefault="00572FBF" w:rsidP="00557791">
      <w:pPr>
        <w:wordWrap/>
        <w:adjustRightInd w:val="0"/>
        <w:jc w:val="left"/>
        <w:rPr>
          <w:rFonts w:ascii="Times New Roman" w:eastAsia="ArialMT" w:hAnsi="Times New Roman" w:cs="Times New Roman"/>
          <w:sz w:val="24"/>
          <w:szCs w:val="24"/>
        </w:rPr>
      </w:pPr>
    </w:p>
    <w:p w14:paraId="624CED21" w14:textId="77777777" w:rsidR="009948CC" w:rsidRPr="00C42EA8" w:rsidRDefault="006533E9" w:rsidP="00557791">
      <w:pPr>
        <w:wordWrap/>
        <w:adjustRightInd w:val="0"/>
        <w:jc w:val="left"/>
        <w:rPr>
          <w:rFonts w:ascii="Times New Roman" w:hAnsi="Times New Roman" w:cs="Times New Roman"/>
          <w:sz w:val="22"/>
          <w:szCs w:val="24"/>
        </w:rPr>
      </w:pPr>
      <w:r w:rsidRPr="00C42EA8">
        <w:rPr>
          <w:rFonts w:ascii="Times New Roman" w:eastAsia="ArialMT" w:hAnsi="Times New Roman" w:cs="Times New Roman"/>
          <w:b/>
          <w:sz w:val="22"/>
          <w:szCs w:val="24"/>
        </w:rPr>
        <w:t>[Annotation]</w:t>
      </w:r>
    </w:p>
    <w:p w14:paraId="3C32051F" w14:textId="77777777" w:rsidR="009948CC" w:rsidRPr="00C42EA8" w:rsidRDefault="006533E9" w:rsidP="00557791">
      <w:pPr>
        <w:wordWrap/>
        <w:adjustRightInd w:val="0"/>
        <w:jc w:val="left"/>
        <w:rPr>
          <w:rFonts w:ascii="Times New Roman" w:hAnsi="Times New Roman" w:cs="Times New Roman"/>
          <w:sz w:val="22"/>
          <w:szCs w:val="24"/>
        </w:rPr>
      </w:pPr>
      <w:r w:rsidRPr="00C42EA8">
        <w:rPr>
          <w:rFonts w:ascii="Times New Roman" w:eastAsia="바탕" w:hAnsi="Times New Roman" w:cs="Times New Roman"/>
          <w:sz w:val="22"/>
          <w:szCs w:val="24"/>
        </w:rPr>
        <w:t xml:space="preserve">• </w:t>
      </w:r>
      <w:r w:rsidR="00B26441" w:rsidRPr="00C42EA8">
        <w:rPr>
          <w:rFonts w:ascii="Times New Roman" w:eastAsia="Arial-ItalicMT" w:hAnsi="Times New Roman" w:cs="Times New Roman"/>
          <w:i/>
          <w:iCs/>
          <w:sz w:val="22"/>
          <w:szCs w:val="24"/>
        </w:rPr>
        <w:t xml:space="preserve">Medical research and fostering of medical scientists </w:t>
      </w:r>
      <w:proofErr w:type="gramStart"/>
      <w:r w:rsidR="00B26441" w:rsidRPr="00C42EA8">
        <w:rPr>
          <w:rFonts w:ascii="Times New Roman" w:eastAsia="ArialMT" w:hAnsi="Times New Roman" w:cs="Times New Roman"/>
          <w:sz w:val="22"/>
          <w:szCs w:val="24"/>
        </w:rPr>
        <w:t>encompasses</w:t>
      </w:r>
      <w:proofErr w:type="gramEnd"/>
      <w:r w:rsidR="00B26441" w:rsidRPr="00C42EA8">
        <w:rPr>
          <w:rFonts w:ascii="Times New Roman" w:eastAsia="ArialMT" w:hAnsi="Times New Roman" w:cs="Times New Roman"/>
          <w:sz w:val="22"/>
          <w:szCs w:val="24"/>
        </w:rPr>
        <w:t xml:space="preserve"> scientific research in basic medical</w:t>
      </w:r>
      <w:r w:rsidR="00CD4757" w:rsidRPr="00C42EA8">
        <w:rPr>
          <w:rFonts w:ascii="Times New Roman" w:hAnsi="Times New Roman" w:cs="Times New Roman"/>
          <w:sz w:val="22"/>
          <w:szCs w:val="24"/>
        </w:rPr>
        <w:t xml:space="preserve"> sciences</w:t>
      </w:r>
      <w:r w:rsidR="00B26441" w:rsidRPr="00C42EA8">
        <w:rPr>
          <w:rFonts w:ascii="Times New Roman" w:eastAsia="ArialMT" w:hAnsi="Times New Roman" w:cs="Times New Roman"/>
          <w:sz w:val="22"/>
          <w:szCs w:val="24"/>
        </w:rPr>
        <w:t>, medical humanities, and clinical sciences. The medical research based on the curriculum would be ensured by research activities within the medical school itself or its affiliated institutions and/or by the scientific competencies and research of the faculty</w:t>
      </w:r>
      <w:r w:rsidR="00B26441" w:rsidRPr="00C42EA8">
        <w:rPr>
          <w:rFonts w:ascii="Times New Roman" w:eastAsia="Arial-ItalicMT" w:hAnsi="Times New Roman" w:cs="Times New Roman"/>
          <w:i/>
          <w:iCs/>
          <w:sz w:val="22"/>
          <w:szCs w:val="24"/>
        </w:rPr>
        <w:t xml:space="preserve">. </w:t>
      </w:r>
      <w:r w:rsidR="00B26441" w:rsidRPr="00C42EA8">
        <w:rPr>
          <w:rFonts w:ascii="Times New Roman" w:eastAsia="ArialMT" w:hAnsi="Times New Roman" w:cs="Times New Roman"/>
          <w:sz w:val="22"/>
          <w:szCs w:val="24"/>
        </w:rPr>
        <w:t>Influences on current teaching would facilitate learning of scientific methods</w:t>
      </w:r>
      <w:r w:rsidR="008D17DD" w:rsidRPr="00C42EA8">
        <w:rPr>
          <w:rFonts w:ascii="Times New Roman" w:hAnsi="Times New Roman" w:cs="Times New Roman"/>
          <w:sz w:val="22"/>
          <w:szCs w:val="24"/>
        </w:rPr>
        <w:t xml:space="preserve"> (cf. K.2.2.1)</w:t>
      </w:r>
      <w:r w:rsidR="00B26441" w:rsidRPr="00C42EA8">
        <w:rPr>
          <w:rFonts w:ascii="Times New Roman" w:eastAsia="ArialMT" w:hAnsi="Times New Roman" w:cs="Times New Roman"/>
          <w:sz w:val="22"/>
          <w:szCs w:val="24"/>
        </w:rPr>
        <w:t xml:space="preserve"> and evidence-based medicine. (cf. </w:t>
      </w:r>
      <w:r w:rsidR="008D17DD" w:rsidRPr="00C42EA8">
        <w:rPr>
          <w:rFonts w:ascii="Times New Roman" w:hAnsi="Times New Roman" w:cs="Times New Roman"/>
          <w:sz w:val="22"/>
          <w:szCs w:val="24"/>
        </w:rPr>
        <w:t xml:space="preserve">K.2.2.3) </w:t>
      </w:r>
    </w:p>
    <w:p w14:paraId="65FB52F2" w14:textId="77777777" w:rsidR="00F2303A" w:rsidRPr="00557791" w:rsidRDefault="00F2303A" w:rsidP="00557791">
      <w:pPr>
        <w:wordWrap/>
        <w:adjustRightInd w:val="0"/>
        <w:jc w:val="left"/>
        <w:rPr>
          <w:rFonts w:ascii="Times New Roman" w:hAnsi="Times New Roman" w:cs="Times New Roman"/>
          <w:sz w:val="24"/>
          <w:szCs w:val="24"/>
        </w:rPr>
      </w:pPr>
    </w:p>
    <w:p w14:paraId="75AA0233" w14:textId="77777777" w:rsidR="003715E2" w:rsidRDefault="003715E2" w:rsidP="00557791">
      <w:pPr>
        <w:wordWrap/>
        <w:adjustRightInd w:val="0"/>
        <w:jc w:val="left"/>
        <w:rPr>
          <w:rFonts w:ascii="Times New Roman" w:hAnsi="Times New Roman" w:cs="Times New Roman"/>
          <w:sz w:val="24"/>
          <w:szCs w:val="24"/>
        </w:rPr>
      </w:pPr>
    </w:p>
    <w:p w14:paraId="16235B23" w14:textId="77777777" w:rsidR="005D68BF" w:rsidRPr="00557791" w:rsidRDefault="005D68BF" w:rsidP="00557791">
      <w:pPr>
        <w:wordWrap/>
        <w:adjustRightInd w:val="0"/>
        <w:jc w:val="left"/>
        <w:rPr>
          <w:rFonts w:ascii="Times New Roman" w:hAnsi="Times New Roman" w:cs="Times New Roman"/>
          <w:sz w:val="24"/>
          <w:szCs w:val="24"/>
        </w:rPr>
      </w:pPr>
    </w:p>
    <w:p w14:paraId="656C03E3" w14:textId="77777777" w:rsidR="009948CC" w:rsidRPr="00C42EA8" w:rsidRDefault="00B26441" w:rsidP="00557791">
      <w:pPr>
        <w:wordWrap/>
        <w:adjustRightInd w:val="0"/>
        <w:jc w:val="left"/>
        <w:rPr>
          <w:rFonts w:ascii="Times New Roman" w:eastAsia="Arial-BoldMT" w:hAnsi="Times New Roman" w:cs="Times New Roman"/>
          <w:b/>
          <w:bCs/>
          <w:sz w:val="28"/>
          <w:szCs w:val="24"/>
        </w:rPr>
      </w:pPr>
      <w:r w:rsidRPr="00C42EA8">
        <w:rPr>
          <w:rFonts w:ascii="Times New Roman" w:eastAsia="Arial-BoldMT" w:hAnsi="Times New Roman" w:cs="Times New Roman"/>
          <w:b/>
          <w:bCs/>
          <w:sz w:val="28"/>
          <w:szCs w:val="24"/>
        </w:rPr>
        <w:t xml:space="preserve">6.5. </w:t>
      </w:r>
      <w:r w:rsidR="008B6346" w:rsidRPr="00C42EA8">
        <w:rPr>
          <w:rFonts w:ascii="Times New Roman" w:eastAsia="Arial-BoldMT" w:hAnsi="Times New Roman" w:cs="Times New Roman"/>
          <w:b/>
          <w:bCs/>
          <w:sz w:val="28"/>
          <w:szCs w:val="24"/>
        </w:rPr>
        <w:t>Educational Expertise</w:t>
      </w:r>
    </w:p>
    <w:p w14:paraId="7BDE01D0" w14:textId="77777777" w:rsidR="00F2303A" w:rsidRPr="00557791" w:rsidRDefault="00F2303A" w:rsidP="00557791">
      <w:pPr>
        <w:wordWrap/>
        <w:adjustRightInd w:val="0"/>
        <w:jc w:val="left"/>
        <w:rPr>
          <w:rFonts w:ascii="Times New Roman" w:eastAsia="Arial-BoldMT" w:hAnsi="Times New Roman" w:cs="Times New Roman"/>
          <w:b/>
          <w:bCs/>
          <w:sz w:val="24"/>
          <w:szCs w:val="24"/>
        </w:rPr>
      </w:pPr>
    </w:p>
    <w:p w14:paraId="0EF88D6A" w14:textId="77777777" w:rsidR="009948CC" w:rsidRPr="00557791" w:rsidRDefault="004E02EB" w:rsidP="00557791">
      <w:pPr>
        <w:wordWrap/>
        <w:adjustRightInd w:val="0"/>
        <w:jc w:val="left"/>
        <w:rPr>
          <w:rFonts w:ascii="Times New Roman" w:eastAsia="Arial-BoldMT" w:hAnsi="Times New Roman" w:cs="Times New Roman"/>
          <w:b/>
          <w:bCs/>
          <w:sz w:val="24"/>
          <w:szCs w:val="24"/>
        </w:rPr>
      </w:pPr>
      <w:r w:rsidRPr="004E02EB">
        <w:rPr>
          <w:rFonts w:ascii="Times New Roman" w:eastAsia="Arial-BoldMT" w:hAnsi="Times New Roman" w:cs="Times New Roman"/>
          <w:b/>
          <w:bCs/>
          <w:i/>
          <w:sz w:val="24"/>
          <w:szCs w:val="24"/>
          <w:u w:val="single"/>
        </w:rPr>
        <w:t>Basic standards:</w:t>
      </w:r>
    </w:p>
    <w:p w14:paraId="7055D0EE" w14:textId="77777777" w:rsidR="00F2303A" w:rsidRPr="00557791" w:rsidRDefault="00F2303A" w:rsidP="00557791">
      <w:pPr>
        <w:wordWrap/>
        <w:adjustRightInd w:val="0"/>
        <w:jc w:val="left"/>
        <w:rPr>
          <w:rFonts w:ascii="Times New Roman" w:eastAsia="Arial-BoldMT" w:hAnsi="Times New Roman" w:cs="Times New Roman"/>
          <w:b/>
          <w:bCs/>
          <w:sz w:val="24"/>
          <w:szCs w:val="24"/>
        </w:rPr>
      </w:pPr>
    </w:p>
    <w:p w14:paraId="273D27DC" w14:textId="77777777" w:rsidR="009948CC" w:rsidRPr="00F32285" w:rsidRDefault="00B26441" w:rsidP="00557791">
      <w:pPr>
        <w:wordWrap/>
        <w:adjustRightInd w:val="0"/>
        <w:jc w:val="left"/>
        <w:rPr>
          <w:rFonts w:ascii="Times New Roman" w:hAnsi="Times New Roman" w:cs="Times New Roman"/>
          <w:sz w:val="24"/>
          <w:szCs w:val="24"/>
        </w:rPr>
      </w:pPr>
      <w:r w:rsidRPr="00557791">
        <w:rPr>
          <w:rFonts w:ascii="Times New Roman" w:eastAsia="Arial-BoldMT" w:hAnsi="Times New Roman" w:cs="Times New Roman"/>
          <w:b/>
          <w:bCs/>
          <w:sz w:val="24"/>
          <w:szCs w:val="24"/>
        </w:rPr>
        <w:t xml:space="preserve">(K.6.5.1) </w:t>
      </w:r>
      <w:r w:rsidRPr="00557791">
        <w:rPr>
          <w:rFonts w:ascii="Times New Roman" w:eastAsia="ArialMT" w:hAnsi="Times New Roman" w:cs="Times New Roman"/>
          <w:sz w:val="24"/>
          <w:szCs w:val="24"/>
        </w:rPr>
        <w:t>The medical school secure</w:t>
      </w:r>
      <w:r w:rsidR="00F9607E"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educational expertise in the ar</w:t>
      </w:r>
      <w:r w:rsidR="00F32285">
        <w:rPr>
          <w:rFonts w:ascii="Times New Roman" w:eastAsia="ArialMT" w:hAnsi="Times New Roman" w:cs="Times New Roman"/>
          <w:sz w:val="24"/>
          <w:szCs w:val="24"/>
        </w:rPr>
        <w:t>eas necessary.</w:t>
      </w:r>
    </w:p>
    <w:p w14:paraId="702EDDE3" w14:textId="77777777" w:rsidR="00F9607E" w:rsidRPr="00557791" w:rsidRDefault="00F9607E" w:rsidP="00557791">
      <w:pPr>
        <w:wordWrap/>
        <w:adjustRightInd w:val="0"/>
        <w:jc w:val="left"/>
        <w:rPr>
          <w:rFonts w:ascii="Times New Roman" w:hAnsi="Times New Roman" w:cs="Times New Roman"/>
          <w:sz w:val="24"/>
          <w:szCs w:val="24"/>
        </w:rPr>
      </w:pPr>
    </w:p>
    <w:p w14:paraId="51034BCB" w14:textId="77777777" w:rsidR="00F9607E" w:rsidRPr="00C42EA8" w:rsidRDefault="006533E9" w:rsidP="00557791">
      <w:pPr>
        <w:wordWrap/>
        <w:adjustRightInd w:val="0"/>
        <w:jc w:val="left"/>
        <w:rPr>
          <w:rFonts w:ascii="Times New Roman" w:hAnsi="Times New Roman" w:cs="Times New Roman"/>
          <w:sz w:val="22"/>
          <w:szCs w:val="24"/>
        </w:rPr>
      </w:pPr>
      <w:r w:rsidRPr="00C42EA8">
        <w:rPr>
          <w:rFonts w:ascii="Times New Roman" w:eastAsia="ArialMT" w:hAnsi="Times New Roman" w:cs="Times New Roman"/>
          <w:b/>
          <w:sz w:val="22"/>
          <w:szCs w:val="24"/>
        </w:rPr>
        <w:t>[Annotation]</w:t>
      </w:r>
    </w:p>
    <w:p w14:paraId="067F8E2E" w14:textId="3C2A7533" w:rsidR="00F9607E" w:rsidRPr="00C42EA8" w:rsidRDefault="006533E9" w:rsidP="00557791">
      <w:pPr>
        <w:wordWrap/>
        <w:adjustRightInd w:val="0"/>
        <w:jc w:val="left"/>
        <w:rPr>
          <w:rFonts w:ascii="Times New Roman" w:hAnsi="Times New Roman" w:cs="Times New Roman"/>
          <w:sz w:val="22"/>
          <w:szCs w:val="24"/>
        </w:rPr>
      </w:pPr>
      <w:r w:rsidRPr="00C42EA8">
        <w:rPr>
          <w:rFonts w:ascii="Times New Roman" w:eastAsia="바탕" w:hAnsi="Times New Roman" w:cs="Times New Roman"/>
          <w:sz w:val="22"/>
          <w:szCs w:val="24"/>
        </w:rPr>
        <w:t xml:space="preserve">• </w:t>
      </w:r>
      <w:r w:rsidR="00F9607E" w:rsidRPr="00C42EA8">
        <w:rPr>
          <w:rFonts w:ascii="Times New Roman" w:eastAsia="Arial-ItalicMT" w:hAnsi="Times New Roman" w:cs="Times New Roman"/>
          <w:i/>
          <w:iCs/>
          <w:sz w:val="22"/>
          <w:szCs w:val="24"/>
        </w:rPr>
        <w:t xml:space="preserve">Educational expertise </w:t>
      </w:r>
      <w:r w:rsidR="00F9607E" w:rsidRPr="00C42EA8">
        <w:rPr>
          <w:rFonts w:ascii="Times New Roman" w:eastAsia="ArialMT" w:hAnsi="Times New Roman" w:cs="Times New Roman"/>
          <w:sz w:val="22"/>
          <w:szCs w:val="24"/>
        </w:rPr>
        <w:t xml:space="preserve">would deal with processes, practice and problems of medical education and </w:t>
      </w:r>
      <w:r w:rsidR="00F9607E" w:rsidRPr="00C42EA8">
        <w:rPr>
          <w:rFonts w:ascii="Times New Roman" w:hAnsi="Times New Roman" w:cs="Times New Roman"/>
          <w:sz w:val="22"/>
          <w:szCs w:val="24"/>
        </w:rPr>
        <w:t>may</w:t>
      </w:r>
      <w:r w:rsidR="00F9607E" w:rsidRPr="00C42EA8">
        <w:rPr>
          <w:rFonts w:ascii="Times New Roman" w:eastAsia="ArialMT" w:hAnsi="Times New Roman" w:cs="Times New Roman"/>
          <w:sz w:val="22"/>
          <w:szCs w:val="24"/>
        </w:rPr>
        <w:t xml:space="preserve"> include medical doctors with research experience in medical education, </w:t>
      </w:r>
      <w:r w:rsidR="00F9607E" w:rsidRPr="00C42EA8">
        <w:rPr>
          <w:rFonts w:ascii="Times New Roman" w:hAnsi="Times New Roman" w:cs="Times New Roman"/>
          <w:sz w:val="22"/>
          <w:szCs w:val="24"/>
        </w:rPr>
        <w:t>education scholars</w:t>
      </w:r>
      <w:r w:rsidR="00776B59">
        <w:rPr>
          <w:rFonts w:ascii="Times New Roman" w:hAnsi="Times New Roman" w:cs="Times New Roman"/>
          <w:sz w:val="22"/>
          <w:szCs w:val="24"/>
        </w:rPr>
        <w:t xml:space="preserve"> </w:t>
      </w:r>
      <w:r w:rsidR="00F9607E" w:rsidRPr="00C42EA8">
        <w:rPr>
          <w:rFonts w:ascii="Times New Roman" w:eastAsia="ArialMT" w:hAnsi="Times New Roman" w:cs="Times New Roman"/>
          <w:sz w:val="22"/>
          <w:szCs w:val="24"/>
        </w:rPr>
        <w:t>and sociologists. It can be provided by an education development unit or a team of interested and experienced teachers at the institution or be acquired from another national or international institution.</w:t>
      </w:r>
    </w:p>
    <w:p w14:paraId="667E2F9C" w14:textId="77777777" w:rsidR="00F9607E" w:rsidRPr="00557791" w:rsidRDefault="00F9607E" w:rsidP="00557791">
      <w:pPr>
        <w:wordWrap/>
        <w:adjustRightInd w:val="0"/>
        <w:jc w:val="left"/>
        <w:rPr>
          <w:rFonts w:ascii="Times New Roman" w:hAnsi="Times New Roman" w:cs="Times New Roman"/>
          <w:b/>
          <w:sz w:val="24"/>
          <w:szCs w:val="24"/>
        </w:rPr>
      </w:pPr>
    </w:p>
    <w:p w14:paraId="11F556A8" w14:textId="77777777" w:rsidR="00BF434F" w:rsidRPr="00F32285"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lastRenderedPageBreak/>
        <w:t>(K.6.5.2)</w:t>
      </w:r>
      <w:r w:rsidRPr="00557791">
        <w:rPr>
          <w:rFonts w:ascii="Times New Roman" w:eastAsia="ArialMT" w:hAnsi="Times New Roman" w:cs="Times New Roman"/>
          <w:sz w:val="24"/>
          <w:szCs w:val="24"/>
        </w:rPr>
        <w:t xml:space="preserve"> The medical school formulate</w:t>
      </w:r>
      <w:r w:rsidR="00F9607E"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and implement</w:t>
      </w:r>
      <w:r w:rsidR="00F9607E"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a policy on the use of educational expertise in curriculum development and development of t</w:t>
      </w:r>
      <w:r w:rsidR="00F32285">
        <w:rPr>
          <w:rFonts w:ascii="Times New Roman" w:eastAsia="ArialMT" w:hAnsi="Times New Roman" w:cs="Times New Roman"/>
          <w:sz w:val="24"/>
          <w:szCs w:val="24"/>
        </w:rPr>
        <w:t>eaching and assessment methods.</w:t>
      </w:r>
    </w:p>
    <w:p w14:paraId="0C0A1C7D" w14:textId="77777777" w:rsidR="00BF434F" w:rsidRDefault="00BF434F" w:rsidP="00557791">
      <w:pPr>
        <w:wordWrap/>
        <w:adjustRightInd w:val="0"/>
        <w:jc w:val="left"/>
        <w:rPr>
          <w:rFonts w:ascii="Times New Roman" w:hAnsi="Times New Roman" w:cs="Times New Roman"/>
          <w:sz w:val="24"/>
          <w:szCs w:val="24"/>
        </w:rPr>
      </w:pPr>
    </w:p>
    <w:p w14:paraId="7AF39663" w14:textId="77777777" w:rsidR="00C42EA8" w:rsidRPr="00C42EA8" w:rsidRDefault="00C42EA8" w:rsidP="00557791">
      <w:pPr>
        <w:wordWrap/>
        <w:adjustRightInd w:val="0"/>
        <w:jc w:val="left"/>
        <w:rPr>
          <w:rFonts w:ascii="Times New Roman" w:hAnsi="Times New Roman" w:cs="Times New Roman"/>
          <w:sz w:val="24"/>
          <w:szCs w:val="24"/>
        </w:rPr>
      </w:pPr>
    </w:p>
    <w:p w14:paraId="6DDD4FE5" w14:textId="77777777" w:rsidR="00C42EA8" w:rsidRPr="00557791" w:rsidRDefault="00C42EA8" w:rsidP="00C42EA8">
      <w:pPr>
        <w:wordWrap/>
        <w:adjustRightInd w:val="0"/>
        <w:jc w:val="left"/>
        <w:rPr>
          <w:rFonts w:ascii="Times New Roman" w:eastAsia="ArialMT" w:hAnsi="Times New Roman" w:cs="Times New Roman"/>
          <w:sz w:val="24"/>
          <w:szCs w:val="24"/>
        </w:rPr>
      </w:pPr>
      <w:r w:rsidRPr="004E02EB">
        <w:rPr>
          <w:rFonts w:ascii="Times New Roman" w:eastAsia="Arial-BoldMT" w:hAnsi="Times New Roman" w:cs="Times New Roman"/>
          <w:b/>
          <w:bCs/>
          <w:i/>
          <w:sz w:val="24"/>
          <w:szCs w:val="24"/>
          <w:u w:val="single"/>
        </w:rPr>
        <w:t>High Quality Development Standards:</w:t>
      </w:r>
    </w:p>
    <w:p w14:paraId="5E4EEED0" w14:textId="77777777" w:rsidR="00F2303A" w:rsidRPr="00557791" w:rsidRDefault="00F2303A" w:rsidP="00557791">
      <w:pPr>
        <w:wordWrap/>
        <w:adjustRightInd w:val="0"/>
        <w:jc w:val="left"/>
        <w:rPr>
          <w:rFonts w:ascii="Times New Roman" w:eastAsia="Arial-BoldMT" w:hAnsi="Times New Roman" w:cs="Times New Roman"/>
          <w:b/>
          <w:bCs/>
          <w:sz w:val="24"/>
          <w:szCs w:val="24"/>
        </w:rPr>
      </w:pPr>
    </w:p>
    <w:p w14:paraId="152C8DB0" w14:textId="603A3E3D" w:rsidR="00F9607E" w:rsidRPr="00557791"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(H.6.5.1)</w:t>
      </w:r>
      <w:r w:rsidRPr="00557791">
        <w:rPr>
          <w:rFonts w:ascii="Times New Roman" w:eastAsia="ArialMT" w:hAnsi="Times New Roman" w:cs="Times New Roman"/>
          <w:sz w:val="24"/>
          <w:szCs w:val="24"/>
        </w:rPr>
        <w:t xml:space="preserve"> The medical school</w:t>
      </w:r>
      <w:r w:rsidR="00F9607E" w:rsidRPr="00557791">
        <w:rPr>
          <w:rFonts w:ascii="Times New Roman" w:hAnsi="Times New Roman" w:cs="Times New Roman"/>
          <w:sz w:val="24"/>
          <w:szCs w:val="24"/>
        </w:rPr>
        <w:t xml:space="preserve"> has </w:t>
      </w:r>
      <w:r w:rsidR="00F82C45">
        <w:rPr>
          <w:rFonts w:ascii="Times New Roman" w:eastAsia="ArialMT" w:hAnsi="Times New Roman" w:cs="Times New Roman"/>
          <w:sz w:val="24"/>
          <w:szCs w:val="24"/>
        </w:rPr>
        <w:t xml:space="preserve">a track record of using </w:t>
      </w:r>
      <w:r w:rsidRPr="00557791">
        <w:rPr>
          <w:rFonts w:ascii="Times New Roman" w:eastAsia="ArialMT" w:hAnsi="Times New Roman" w:cs="Times New Roman"/>
          <w:sz w:val="24"/>
          <w:szCs w:val="24"/>
        </w:rPr>
        <w:t>in</w:t>
      </w:r>
      <w:r w:rsidRPr="00557791">
        <w:rPr>
          <w:rFonts w:ascii="Times New Roman" w:eastAsia="바탕" w:hAnsi="Times New Roman" w:cs="Times New Roman"/>
          <w:sz w:val="24"/>
          <w:szCs w:val="24"/>
        </w:rPr>
        <w:t>­</w:t>
      </w:r>
      <w:r w:rsidRPr="00557791">
        <w:rPr>
          <w:rFonts w:ascii="Times New Roman" w:eastAsia="ArialMT" w:hAnsi="Times New Roman" w:cs="Times New Roman"/>
          <w:sz w:val="24"/>
          <w:szCs w:val="24"/>
        </w:rPr>
        <w:t>house or external educational expertise in staff</w:t>
      </w:r>
      <w:r w:rsidR="00F9607E" w:rsidRPr="00557791">
        <w:rPr>
          <w:rFonts w:ascii="Times New Roman" w:hAnsi="Times New Roman" w:cs="Times New Roman"/>
          <w:sz w:val="24"/>
          <w:szCs w:val="24"/>
        </w:rPr>
        <w:t xml:space="preserve"> capability</w:t>
      </w:r>
      <w:r w:rsidRPr="00557791">
        <w:rPr>
          <w:rFonts w:ascii="Times New Roman" w:eastAsia="ArialMT" w:hAnsi="Times New Roman" w:cs="Times New Roman"/>
          <w:sz w:val="24"/>
          <w:szCs w:val="24"/>
        </w:rPr>
        <w:t xml:space="preserve"> development.</w:t>
      </w:r>
    </w:p>
    <w:p w14:paraId="69445088" w14:textId="77777777" w:rsidR="00F9607E" w:rsidRPr="00557791" w:rsidRDefault="00F9607E" w:rsidP="00557791">
      <w:pPr>
        <w:wordWrap/>
        <w:adjustRightInd w:val="0"/>
        <w:jc w:val="left"/>
        <w:rPr>
          <w:rFonts w:ascii="Times New Roman" w:hAnsi="Times New Roman" w:cs="Times New Roman"/>
          <w:sz w:val="24"/>
          <w:szCs w:val="24"/>
        </w:rPr>
      </w:pPr>
    </w:p>
    <w:p w14:paraId="7CD26910" w14:textId="77777777" w:rsidR="00F9607E" w:rsidRPr="00C42EA8" w:rsidRDefault="006533E9" w:rsidP="00557791">
      <w:pPr>
        <w:wordWrap/>
        <w:adjustRightInd w:val="0"/>
        <w:jc w:val="left"/>
        <w:rPr>
          <w:rFonts w:ascii="Times New Roman" w:hAnsi="Times New Roman" w:cs="Times New Roman"/>
          <w:sz w:val="22"/>
          <w:szCs w:val="24"/>
        </w:rPr>
      </w:pPr>
      <w:r w:rsidRPr="00C42EA8">
        <w:rPr>
          <w:rFonts w:ascii="Times New Roman" w:hAnsi="Times New Roman" w:cs="Times New Roman"/>
          <w:b/>
          <w:sz w:val="22"/>
          <w:szCs w:val="24"/>
        </w:rPr>
        <w:t>[Annotation]</w:t>
      </w:r>
    </w:p>
    <w:p w14:paraId="2F158E17" w14:textId="77777777" w:rsidR="00F9607E" w:rsidRPr="00C42EA8" w:rsidRDefault="00C42EA8" w:rsidP="00557791">
      <w:pPr>
        <w:wordWrap/>
        <w:adjustRightInd w:val="0"/>
        <w:jc w:val="left"/>
        <w:rPr>
          <w:rFonts w:ascii="Times New Roman" w:eastAsia="바탕" w:hAnsi="Times New Roman" w:cs="Times New Roman"/>
          <w:sz w:val="22"/>
          <w:szCs w:val="24"/>
        </w:rPr>
      </w:pPr>
      <w:r w:rsidRPr="00C42EA8">
        <w:rPr>
          <w:rFonts w:ascii="Times New Roman" w:eastAsia="바탕" w:hAnsi="Times New Roman" w:cs="Times New Roman"/>
          <w:sz w:val="22"/>
          <w:szCs w:val="24"/>
        </w:rPr>
        <w:t>•</w:t>
      </w:r>
      <w:r w:rsidR="00F9607E" w:rsidRPr="00C42EA8">
        <w:rPr>
          <w:rFonts w:ascii="Times New Roman" w:eastAsia="바탕" w:hAnsi="Times New Roman" w:cs="Times New Roman"/>
          <w:sz w:val="22"/>
          <w:szCs w:val="24"/>
        </w:rPr>
        <w:t xml:space="preserve"> </w:t>
      </w:r>
      <w:r w:rsidR="00F9607E" w:rsidRPr="00504B14">
        <w:rPr>
          <w:rFonts w:ascii="Times New Roman" w:eastAsia="바탕" w:hAnsi="Times New Roman" w:cs="Times New Roman"/>
          <w:i/>
          <w:iCs/>
          <w:sz w:val="22"/>
          <w:szCs w:val="24"/>
        </w:rPr>
        <w:t xml:space="preserve">Staff </w:t>
      </w:r>
      <w:r w:rsidR="00F9607E" w:rsidRPr="00C42EA8">
        <w:rPr>
          <w:rFonts w:ascii="Times New Roman" w:eastAsia="바탕" w:hAnsi="Times New Roman" w:cs="Times New Roman"/>
          <w:sz w:val="22"/>
          <w:szCs w:val="24"/>
        </w:rPr>
        <w:t>includes faculty as well as employees related with education,</w:t>
      </w:r>
      <w:r>
        <w:rPr>
          <w:rFonts w:ascii="Times New Roman" w:eastAsia="바탕" w:hAnsi="Times New Roman" w:cs="Times New Roman"/>
          <w:sz w:val="22"/>
          <w:szCs w:val="24"/>
        </w:rPr>
        <w:t xml:space="preserve"> administration and technology.</w:t>
      </w:r>
    </w:p>
    <w:p w14:paraId="68F8C4D2" w14:textId="77777777" w:rsidR="009948CC" w:rsidRPr="00557791" w:rsidRDefault="009948CC" w:rsidP="00557791">
      <w:pPr>
        <w:wordWrap/>
        <w:adjustRightInd w:val="0"/>
        <w:jc w:val="left"/>
        <w:rPr>
          <w:rFonts w:ascii="Times New Roman" w:eastAsia="ArialMT" w:hAnsi="Times New Roman" w:cs="Times New Roman"/>
          <w:sz w:val="24"/>
          <w:szCs w:val="24"/>
        </w:rPr>
      </w:pPr>
    </w:p>
    <w:p w14:paraId="2AA39C89" w14:textId="77777777" w:rsidR="00F2303A" w:rsidRPr="00F32285"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(H.6.5.2)</w:t>
      </w:r>
      <w:r w:rsidRPr="00557791">
        <w:rPr>
          <w:rFonts w:ascii="Times New Roman" w:eastAsia="ArialMT" w:hAnsi="Times New Roman" w:cs="Times New Roman"/>
          <w:sz w:val="24"/>
          <w:szCs w:val="24"/>
        </w:rPr>
        <w:t xml:space="preserve"> The medical school develop</w:t>
      </w:r>
      <w:r w:rsidR="00F9607E"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expertise in educational evaluation and in research in the discipline of medical education.</w:t>
      </w:r>
    </w:p>
    <w:p w14:paraId="61B8EAFD" w14:textId="77777777" w:rsidR="00F9607E" w:rsidRPr="00557791" w:rsidRDefault="00F9607E" w:rsidP="00557791">
      <w:pPr>
        <w:wordWrap/>
        <w:adjustRightInd w:val="0"/>
        <w:jc w:val="left"/>
        <w:rPr>
          <w:rFonts w:ascii="Times New Roman" w:hAnsi="Times New Roman" w:cs="Times New Roman"/>
          <w:sz w:val="24"/>
          <w:szCs w:val="24"/>
        </w:rPr>
      </w:pPr>
    </w:p>
    <w:p w14:paraId="0E1BE718" w14:textId="77777777" w:rsidR="00F9607E" w:rsidRPr="00C42EA8" w:rsidRDefault="006533E9" w:rsidP="00557791">
      <w:pPr>
        <w:wordWrap/>
        <w:adjustRightInd w:val="0"/>
        <w:jc w:val="left"/>
        <w:rPr>
          <w:rFonts w:ascii="Times New Roman" w:hAnsi="Times New Roman" w:cs="Times New Roman"/>
          <w:sz w:val="22"/>
          <w:szCs w:val="24"/>
        </w:rPr>
      </w:pPr>
      <w:r w:rsidRPr="00C42EA8">
        <w:rPr>
          <w:rFonts w:ascii="Times New Roman" w:hAnsi="Times New Roman" w:cs="Times New Roman"/>
          <w:b/>
          <w:sz w:val="22"/>
          <w:szCs w:val="24"/>
        </w:rPr>
        <w:t>[Annotation]</w:t>
      </w:r>
    </w:p>
    <w:p w14:paraId="5F7D4EDF" w14:textId="77777777" w:rsidR="00F9607E" w:rsidRPr="00C42EA8" w:rsidRDefault="006533E9" w:rsidP="00557791">
      <w:pPr>
        <w:wordWrap/>
        <w:adjustRightInd w:val="0"/>
        <w:jc w:val="left"/>
        <w:rPr>
          <w:rFonts w:ascii="Times New Roman" w:eastAsia="ArialMT" w:hAnsi="Times New Roman" w:cs="Times New Roman"/>
          <w:sz w:val="22"/>
          <w:szCs w:val="24"/>
        </w:rPr>
      </w:pPr>
      <w:r w:rsidRPr="00C42EA8">
        <w:rPr>
          <w:rFonts w:ascii="Times New Roman" w:eastAsia="바탕" w:hAnsi="Times New Roman" w:cs="Times New Roman"/>
          <w:sz w:val="22"/>
          <w:szCs w:val="24"/>
        </w:rPr>
        <w:t xml:space="preserve">• </w:t>
      </w:r>
      <w:r w:rsidR="00F9607E" w:rsidRPr="00C42EA8">
        <w:rPr>
          <w:rFonts w:ascii="Times New Roman" w:eastAsia="Arial-ItalicMT" w:hAnsi="Times New Roman" w:cs="Times New Roman"/>
          <w:i/>
          <w:iCs/>
          <w:sz w:val="22"/>
          <w:szCs w:val="24"/>
        </w:rPr>
        <w:t xml:space="preserve">Research in the discipline of medical education </w:t>
      </w:r>
      <w:r w:rsidR="00F9607E" w:rsidRPr="00C42EA8">
        <w:rPr>
          <w:rFonts w:ascii="Times New Roman" w:eastAsia="ArialMT" w:hAnsi="Times New Roman" w:cs="Times New Roman"/>
          <w:sz w:val="22"/>
          <w:szCs w:val="24"/>
        </w:rPr>
        <w:t>investigates theoretical</w:t>
      </w:r>
      <w:r w:rsidR="00F9607E" w:rsidRPr="00C42EA8">
        <w:rPr>
          <w:rFonts w:ascii="Times New Roman" w:eastAsia="Arial-ItalicMT" w:hAnsi="Times New Roman" w:cs="Times New Roman"/>
          <w:i/>
          <w:iCs/>
          <w:sz w:val="22"/>
          <w:szCs w:val="24"/>
        </w:rPr>
        <w:t xml:space="preserve">, </w:t>
      </w:r>
      <w:r w:rsidR="00F9607E" w:rsidRPr="00C42EA8">
        <w:rPr>
          <w:rFonts w:ascii="Times New Roman" w:eastAsia="ArialMT" w:hAnsi="Times New Roman" w:cs="Times New Roman"/>
          <w:sz w:val="22"/>
          <w:szCs w:val="24"/>
        </w:rPr>
        <w:t>practical and social</w:t>
      </w:r>
    </w:p>
    <w:p w14:paraId="6547A1F8" w14:textId="77777777" w:rsidR="00F9607E" w:rsidRPr="00C42EA8" w:rsidRDefault="00F9607E" w:rsidP="00557791">
      <w:pPr>
        <w:wordWrap/>
        <w:adjustRightInd w:val="0"/>
        <w:jc w:val="left"/>
        <w:rPr>
          <w:rFonts w:ascii="Times New Roman" w:eastAsia="ArialMT" w:hAnsi="Times New Roman" w:cs="Times New Roman"/>
          <w:sz w:val="22"/>
          <w:szCs w:val="24"/>
        </w:rPr>
      </w:pPr>
      <w:r w:rsidRPr="00C42EA8">
        <w:rPr>
          <w:rFonts w:ascii="Times New Roman" w:eastAsia="ArialMT" w:hAnsi="Times New Roman" w:cs="Times New Roman"/>
          <w:sz w:val="22"/>
          <w:szCs w:val="24"/>
        </w:rPr>
        <w:t>issues in medical education.</w:t>
      </w:r>
    </w:p>
    <w:p w14:paraId="081D8296" w14:textId="77777777" w:rsidR="00F9607E" w:rsidRPr="00557791" w:rsidRDefault="00F9607E" w:rsidP="00557791">
      <w:pPr>
        <w:wordWrap/>
        <w:adjustRightInd w:val="0"/>
        <w:jc w:val="left"/>
        <w:rPr>
          <w:rFonts w:ascii="Times New Roman" w:hAnsi="Times New Roman" w:cs="Times New Roman"/>
          <w:sz w:val="24"/>
          <w:szCs w:val="24"/>
        </w:rPr>
      </w:pPr>
    </w:p>
    <w:p w14:paraId="6F275FA6" w14:textId="77777777" w:rsidR="00BF434F" w:rsidRPr="00F32285"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(H.6.5.3)</w:t>
      </w:r>
      <w:r w:rsidRPr="00557791">
        <w:rPr>
          <w:rFonts w:ascii="Times New Roman" w:eastAsia="ArialMT" w:hAnsi="Times New Roman" w:cs="Times New Roman"/>
          <w:sz w:val="24"/>
          <w:szCs w:val="24"/>
        </w:rPr>
        <w:t xml:space="preserve"> The medical school support</w:t>
      </w:r>
      <w:r w:rsidR="00F9607E"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faculty to pursue</w:t>
      </w:r>
      <w:r w:rsidR="00F32285">
        <w:rPr>
          <w:rFonts w:ascii="Times New Roman" w:eastAsia="ArialMT" w:hAnsi="Times New Roman" w:cs="Times New Roman"/>
          <w:sz w:val="24"/>
          <w:szCs w:val="24"/>
        </w:rPr>
        <w:t xml:space="preserve"> educational research interest.</w:t>
      </w:r>
    </w:p>
    <w:p w14:paraId="548D551F" w14:textId="77777777" w:rsidR="00BF434F" w:rsidRPr="00557791" w:rsidRDefault="00BF434F" w:rsidP="00557791">
      <w:pPr>
        <w:wordWrap/>
        <w:adjustRightInd w:val="0"/>
        <w:jc w:val="left"/>
        <w:rPr>
          <w:rFonts w:ascii="Times New Roman" w:eastAsia="ArialMT" w:hAnsi="Times New Roman" w:cs="Times New Roman"/>
          <w:sz w:val="24"/>
          <w:szCs w:val="24"/>
        </w:rPr>
      </w:pPr>
    </w:p>
    <w:p w14:paraId="2E801CCF" w14:textId="77777777" w:rsidR="005D68BF" w:rsidRPr="00557791" w:rsidRDefault="005D68BF" w:rsidP="00557791">
      <w:pPr>
        <w:wordWrap/>
        <w:adjustRightInd w:val="0"/>
        <w:jc w:val="left"/>
        <w:rPr>
          <w:rFonts w:ascii="Times New Roman" w:hAnsi="Times New Roman" w:cs="Times New Roman"/>
          <w:b/>
          <w:bCs/>
          <w:sz w:val="24"/>
          <w:szCs w:val="24"/>
        </w:rPr>
      </w:pPr>
    </w:p>
    <w:p w14:paraId="03DE001A" w14:textId="77777777" w:rsidR="009948CC" w:rsidRPr="00C42EA8" w:rsidRDefault="00B26441" w:rsidP="00557791">
      <w:pPr>
        <w:wordWrap/>
        <w:adjustRightInd w:val="0"/>
        <w:jc w:val="left"/>
        <w:rPr>
          <w:rFonts w:ascii="Times New Roman" w:eastAsia="Arial-BoldMT" w:hAnsi="Times New Roman" w:cs="Times New Roman"/>
          <w:b/>
          <w:bCs/>
          <w:sz w:val="28"/>
          <w:szCs w:val="24"/>
        </w:rPr>
      </w:pPr>
      <w:r w:rsidRPr="00C42EA8">
        <w:rPr>
          <w:rFonts w:ascii="Times New Roman" w:eastAsia="Arial-BoldMT" w:hAnsi="Times New Roman" w:cs="Times New Roman"/>
          <w:b/>
          <w:bCs/>
          <w:sz w:val="28"/>
          <w:szCs w:val="24"/>
        </w:rPr>
        <w:t xml:space="preserve">6.6. </w:t>
      </w:r>
      <w:r w:rsidR="008B6346" w:rsidRPr="00C42EA8">
        <w:rPr>
          <w:rFonts w:ascii="Times New Roman" w:eastAsia="Arial-BoldMT" w:hAnsi="Times New Roman" w:cs="Times New Roman"/>
          <w:b/>
          <w:bCs/>
          <w:sz w:val="28"/>
          <w:szCs w:val="24"/>
        </w:rPr>
        <w:t>Educational Exchanges</w:t>
      </w:r>
    </w:p>
    <w:p w14:paraId="76B6A32F" w14:textId="77777777" w:rsidR="00F2303A" w:rsidRPr="00557791" w:rsidRDefault="00F2303A" w:rsidP="00557791">
      <w:pPr>
        <w:wordWrap/>
        <w:adjustRightInd w:val="0"/>
        <w:jc w:val="left"/>
        <w:rPr>
          <w:rFonts w:ascii="Times New Roman" w:eastAsia="Arial-BoldMT" w:hAnsi="Times New Roman" w:cs="Times New Roman"/>
          <w:b/>
          <w:bCs/>
          <w:sz w:val="24"/>
          <w:szCs w:val="24"/>
        </w:rPr>
      </w:pPr>
    </w:p>
    <w:p w14:paraId="579F35B0" w14:textId="77777777" w:rsidR="009948CC" w:rsidRPr="00557791" w:rsidRDefault="004E02EB" w:rsidP="00557791">
      <w:pPr>
        <w:wordWrap/>
        <w:adjustRightInd w:val="0"/>
        <w:jc w:val="left"/>
        <w:rPr>
          <w:rFonts w:ascii="Times New Roman" w:eastAsia="Arial-BoldMT" w:hAnsi="Times New Roman" w:cs="Times New Roman"/>
          <w:b/>
          <w:bCs/>
          <w:sz w:val="24"/>
          <w:szCs w:val="24"/>
        </w:rPr>
      </w:pPr>
      <w:r w:rsidRPr="004E02EB">
        <w:rPr>
          <w:rFonts w:ascii="Times New Roman" w:eastAsia="Arial-BoldMT" w:hAnsi="Times New Roman" w:cs="Times New Roman"/>
          <w:b/>
          <w:bCs/>
          <w:i/>
          <w:sz w:val="24"/>
          <w:szCs w:val="24"/>
          <w:u w:val="single"/>
        </w:rPr>
        <w:t>Basic standards:</w:t>
      </w:r>
    </w:p>
    <w:p w14:paraId="11DB8545" w14:textId="77777777" w:rsidR="00F2303A" w:rsidRPr="00557791" w:rsidRDefault="00F2303A" w:rsidP="00557791">
      <w:pPr>
        <w:wordWrap/>
        <w:adjustRightInd w:val="0"/>
        <w:jc w:val="left"/>
        <w:rPr>
          <w:rFonts w:ascii="Times New Roman" w:eastAsia="ArialMT" w:hAnsi="Times New Roman" w:cs="Times New Roman"/>
          <w:sz w:val="24"/>
          <w:szCs w:val="24"/>
        </w:rPr>
      </w:pPr>
    </w:p>
    <w:p w14:paraId="2D9463DC" w14:textId="3572832D" w:rsidR="00F9607E" w:rsidRPr="00557791" w:rsidRDefault="00B26441" w:rsidP="00557791">
      <w:pPr>
        <w:wordWrap/>
        <w:adjustRightInd w:val="0"/>
        <w:jc w:val="left"/>
        <w:rPr>
          <w:rFonts w:ascii="Times New Roman" w:eastAsia="바탕" w:hAnsi="Times New Roman" w:cs="Times New Roman"/>
          <w:sz w:val="24"/>
          <w:szCs w:val="24"/>
        </w:rPr>
      </w:pPr>
      <w:r w:rsidRPr="00557791">
        <w:rPr>
          <w:rFonts w:ascii="Times New Roman" w:eastAsia="ArialMT" w:hAnsi="Times New Roman" w:cs="Times New Roman"/>
          <w:b/>
          <w:sz w:val="24"/>
          <w:szCs w:val="24"/>
        </w:rPr>
        <w:t>(K.6.6.1)</w:t>
      </w:r>
      <w:r w:rsidRPr="00557791">
        <w:rPr>
          <w:rFonts w:ascii="Times New Roman" w:eastAsia="ArialMT" w:hAnsi="Times New Roman" w:cs="Times New Roman"/>
          <w:sz w:val="24"/>
          <w:szCs w:val="24"/>
        </w:rPr>
        <w:t xml:space="preserve"> The medical school </w:t>
      </w:r>
      <w:r w:rsidRPr="00557791">
        <w:rPr>
          <w:rFonts w:ascii="Times New Roman" w:eastAsia="바탕" w:hAnsi="Times New Roman" w:cs="Times New Roman"/>
          <w:sz w:val="24"/>
          <w:szCs w:val="24"/>
        </w:rPr>
        <w:t>provide</w:t>
      </w:r>
      <w:r w:rsidR="00F9607E" w:rsidRPr="00557791">
        <w:rPr>
          <w:rFonts w:ascii="Times New Roman" w:eastAsia="바탕" w:hAnsi="Times New Roman" w:cs="Times New Roman"/>
          <w:sz w:val="24"/>
          <w:szCs w:val="24"/>
        </w:rPr>
        <w:t>s</w:t>
      </w:r>
      <w:r w:rsidRPr="00557791">
        <w:rPr>
          <w:rFonts w:ascii="Times New Roman" w:eastAsia="바탕" w:hAnsi="Times New Roman" w:cs="Times New Roman"/>
          <w:sz w:val="24"/>
          <w:szCs w:val="24"/>
        </w:rPr>
        <w:t xml:space="preserve"> appropriate resources to enable exchange by staff and student with </w:t>
      </w:r>
      <w:r w:rsidR="006B5211">
        <w:rPr>
          <w:rFonts w:ascii="Times New Roman" w:eastAsia="바탕" w:hAnsi="Times New Roman" w:cs="Times New Roman"/>
          <w:sz w:val="24"/>
          <w:szCs w:val="24"/>
        </w:rPr>
        <w:t>other</w:t>
      </w:r>
      <w:r w:rsidRPr="00557791">
        <w:rPr>
          <w:rFonts w:ascii="Times New Roman" w:eastAsia="바탕" w:hAnsi="Times New Roman" w:cs="Times New Roman"/>
          <w:sz w:val="24"/>
          <w:szCs w:val="24"/>
        </w:rPr>
        <w:t xml:space="preserve"> education institutions.</w:t>
      </w:r>
    </w:p>
    <w:p w14:paraId="30C7C6D0" w14:textId="77777777" w:rsidR="00F9607E" w:rsidRPr="00557791" w:rsidRDefault="00F9607E" w:rsidP="00557791">
      <w:pPr>
        <w:wordWrap/>
        <w:adjustRightInd w:val="0"/>
        <w:jc w:val="left"/>
        <w:rPr>
          <w:rFonts w:ascii="Times New Roman" w:eastAsia="바탕" w:hAnsi="Times New Roman" w:cs="Times New Roman"/>
          <w:sz w:val="24"/>
          <w:szCs w:val="24"/>
        </w:rPr>
      </w:pPr>
    </w:p>
    <w:p w14:paraId="7B22F5DF" w14:textId="77777777" w:rsidR="00F9607E" w:rsidRPr="00C42EA8" w:rsidRDefault="006533E9" w:rsidP="00557791">
      <w:pPr>
        <w:wordWrap/>
        <w:adjustRightInd w:val="0"/>
        <w:jc w:val="left"/>
        <w:rPr>
          <w:rFonts w:ascii="Times New Roman" w:eastAsia="바탕" w:hAnsi="Times New Roman" w:cs="Times New Roman"/>
          <w:sz w:val="22"/>
          <w:szCs w:val="24"/>
        </w:rPr>
      </w:pPr>
      <w:r w:rsidRPr="00C42EA8">
        <w:rPr>
          <w:rFonts w:ascii="Times New Roman" w:eastAsia="바탕" w:hAnsi="Times New Roman" w:cs="Times New Roman"/>
          <w:b/>
          <w:sz w:val="22"/>
          <w:szCs w:val="24"/>
        </w:rPr>
        <w:t>[Annotation]</w:t>
      </w:r>
    </w:p>
    <w:p w14:paraId="073F63D3" w14:textId="051F2719" w:rsidR="00C62801" w:rsidRPr="00C42EA8" w:rsidRDefault="006533E9" w:rsidP="00557791">
      <w:pPr>
        <w:wordWrap/>
        <w:adjustRightInd w:val="0"/>
        <w:jc w:val="left"/>
        <w:rPr>
          <w:rFonts w:ascii="Times New Roman" w:hAnsi="Times New Roman" w:cs="Times New Roman"/>
          <w:sz w:val="22"/>
          <w:szCs w:val="24"/>
        </w:rPr>
      </w:pPr>
      <w:r w:rsidRPr="00C42EA8">
        <w:rPr>
          <w:rFonts w:ascii="Times New Roman" w:eastAsia="바탕" w:hAnsi="Times New Roman" w:cs="Times New Roman"/>
          <w:sz w:val="22"/>
          <w:szCs w:val="24"/>
        </w:rPr>
        <w:t xml:space="preserve">• </w:t>
      </w:r>
      <w:r w:rsidR="00F9607E" w:rsidRPr="00C42EA8">
        <w:rPr>
          <w:rFonts w:ascii="Times New Roman" w:eastAsia="Arial-ItalicMT" w:hAnsi="Times New Roman" w:cs="Times New Roman"/>
          <w:i/>
          <w:iCs/>
          <w:sz w:val="22"/>
          <w:szCs w:val="24"/>
        </w:rPr>
        <w:t xml:space="preserve">Other education institutions </w:t>
      </w:r>
      <w:r w:rsidR="00F9607E" w:rsidRPr="00C42EA8">
        <w:rPr>
          <w:rFonts w:ascii="Times New Roman" w:eastAsia="ArialMT" w:hAnsi="Times New Roman" w:cs="Times New Roman"/>
          <w:sz w:val="22"/>
          <w:szCs w:val="24"/>
        </w:rPr>
        <w:t>would include other medical schools</w:t>
      </w:r>
      <w:r w:rsidR="006B5211">
        <w:rPr>
          <w:rFonts w:ascii="Times New Roman" w:eastAsia="ArialMT" w:hAnsi="Times New Roman" w:cs="Times New Roman"/>
          <w:sz w:val="22"/>
          <w:szCs w:val="24"/>
        </w:rPr>
        <w:t xml:space="preserve"> in Korea or overseas</w:t>
      </w:r>
      <w:r w:rsidR="00F9607E" w:rsidRPr="00C42EA8">
        <w:rPr>
          <w:rFonts w:ascii="Times New Roman" w:eastAsia="ArialMT" w:hAnsi="Times New Roman" w:cs="Times New Roman"/>
          <w:sz w:val="22"/>
          <w:szCs w:val="24"/>
        </w:rPr>
        <w:t xml:space="preserve"> as well as other facilities and institutions for health education, such as schools for public health, dentistry, pharmacy and veterinary medicine</w:t>
      </w:r>
      <w:r w:rsidR="00F9607E" w:rsidRPr="00C42EA8">
        <w:rPr>
          <w:rFonts w:ascii="Times New Roman" w:hAnsi="Times New Roman" w:cs="Times New Roman"/>
          <w:sz w:val="22"/>
          <w:szCs w:val="24"/>
        </w:rPr>
        <w:t>.</w:t>
      </w:r>
    </w:p>
    <w:p w14:paraId="25E55A37" w14:textId="77777777" w:rsidR="00BF434F" w:rsidRPr="00557791" w:rsidRDefault="00BF434F" w:rsidP="00557791">
      <w:pPr>
        <w:wordWrap/>
        <w:adjustRightInd w:val="0"/>
        <w:jc w:val="left"/>
        <w:rPr>
          <w:rFonts w:ascii="Times New Roman" w:eastAsia="ArialMT" w:hAnsi="Times New Roman" w:cs="Times New Roman"/>
          <w:sz w:val="24"/>
          <w:szCs w:val="24"/>
        </w:rPr>
      </w:pPr>
    </w:p>
    <w:p w14:paraId="6AC2AB2C" w14:textId="77777777" w:rsidR="00BF434F" w:rsidRPr="00557791" w:rsidRDefault="00BF434F" w:rsidP="00557791">
      <w:pPr>
        <w:wordWrap/>
        <w:adjustRightInd w:val="0"/>
        <w:jc w:val="left"/>
        <w:rPr>
          <w:rFonts w:ascii="Times New Roman" w:eastAsia="ArialMT" w:hAnsi="Times New Roman" w:cs="Times New Roman"/>
          <w:sz w:val="24"/>
          <w:szCs w:val="24"/>
        </w:rPr>
      </w:pPr>
    </w:p>
    <w:p w14:paraId="492DA3DB" w14:textId="77777777" w:rsidR="00C42EA8" w:rsidRPr="00557791" w:rsidRDefault="00C42EA8" w:rsidP="00C42EA8">
      <w:pPr>
        <w:wordWrap/>
        <w:adjustRightInd w:val="0"/>
        <w:jc w:val="left"/>
        <w:rPr>
          <w:rFonts w:ascii="Times New Roman" w:eastAsia="ArialMT" w:hAnsi="Times New Roman" w:cs="Times New Roman"/>
          <w:sz w:val="24"/>
          <w:szCs w:val="24"/>
        </w:rPr>
      </w:pPr>
      <w:r w:rsidRPr="004E02EB">
        <w:rPr>
          <w:rFonts w:ascii="Times New Roman" w:eastAsia="Arial-BoldMT" w:hAnsi="Times New Roman" w:cs="Times New Roman"/>
          <w:b/>
          <w:bCs/>
          <w:i/>
          <w:sz w:val="24"/>
          <w:szCs w:val="24"/>
          <w:u w:val="single"/>
        </w:rPr>
        <w:t>High Quality Development Standards:</w:t>
      </w:r>
    </w:p>
    <w:p w14:paraId="76F3DF79" w14:textId="77777777" w:rsidR="0049663A" w:rsidRPr="00557791" w:rsidRDefault="0049663A" w:rsidP="00557791">
      <w:pPr>
        <w:wordWrap/>
        <w:adjustRightInd w:val="0"/>
        <w:jc w:val="left"/>
        <w:rPr>
          <w:rFonts w:ascii="Times New Roman" w:eastAsia="ArialMT" w:hAnsi="Times New Roman" w:cs="Times New Roman"/>
          <w:sz w:val="24"/>
          <w:szCs w:val="24"/>
        </w:rPr>
      </w:pPr>
    </w:p>
    <w:p w14:paraId="04D119C6" w14:textId="77777777" w:rsidR="009948CC" w:rsidRPr="00F32285" w:rsidRDefault="00B26441" w:rsidP="00557791">
      <w:pPr>
        <w:wordWrap/>
        <w:adjustRightInd w:val="0"/>
        <w:jc w:val="left"/>
        <w:rPr>
          <w:rFonts w:ascii="Times New Roman" w:hAnsi="Times New Roman" w:cs="Times New Roman"/>
          <w:bCs/>
          <w:sz w:val="24"/>
          <w:szCs w:val="24"/>
        </w:rPr>
      </w:pPr>
      <w:r w:rsidRPr="00557791">
        <w:rPr>
          <w:rFonts w:ascii="Times New Roman" w:eastAsia="ArialMT" w:hAnsi="Times New Roman" w:cs="Times New Roman"/>
          <w:b/>
          <w:sz w:val="24"/>
          <w:szCs w:val="24"/>
        </w:rPr>
        <w:t>(H.6.6.1)</w:t>
      </w:r>
      <w:r w:rsidRPr="00557791">
        <w:rPr>
          <w:rFonts w:ascii="Times New Roman" w:eastAsia="ArialMT" w:hAnsi="Times New Roman" w:cs="Times New Roman"/>
          <w:sz w:val="24"/>
          <w:szCs w:val="24"/>
        </w:rPr>
        <w:t xml:space="preserve"> The medical </w:t>
      </w:r>
      <w:r w:rsidR="00211972" w:rsidRPr="00557791">
        <w:rPr>
          <w:rFonts w:ascii="Times New Roman" w:eastAsia="ArialMT" w:hAnsi="Times New Roman" w:cs="Times New Roman"/>
          <w:sz w:val="24"/>
          <w:szCs w:val="24"/>
        </w:rPr>
        <w:t xml:space="preserve">school </w:t>
      </w:r>
      <w:r w:rsidRPr="00557791">
        <w:rPr>
          <w:rFonts w:ascii="Times New Roman" w:eastAsia="Arial-BoldMT" w:hAnsi="Times New Roman" w:cs="Times New Roman"/>
          <w:bCs/>
          <w:sz w:val="24"/>
          <w:szCs w:val="24"/>
        </w:rPr>
        <w:t>promote</w:t>
      </w:r>
      <w:r w:rsidR="00C62801" w:rsidRPr="00557791">
        <w:rPr>
          <w:rFonts w:ascii="Times New Roman" w:hAnsi="Times New Roman" w:cs="Times New Roman"/>
          <w:bCs/>
          <w:sz w:val="24"/>
          <w:szCs w:val="24"/>
        </w:rPr>
        <w:t>s</w:t>
      </w:r>
      <w:r w:rsidRPr="00557791">
        <w:rPr>
          <w:rFonts w:ascii="Times New Roman" w:eastAsia="Arial-BoldMT" w:hAnsi="Times New Roman" w:cs="Times New Roman"/>
          <w:bCs/>
          <w:sz w:val="24"/>
          <w:szCs w:val="24"/>
        </w:rPr>
        <w:t xml:space="preserve"> collaboration with various education institutions in Korea and abroad</w:t>
      </w:r>
      <w:r w:rsidR="00211972" w:rsidRPr="00557791">
        <w:rPr>
          <w:rFonts w:ascii="Times New Roman" w:eastAsia="Arial-BoldMT" w:hAnsi="Times New Roman" w:cs="Times New Roman"/>
          <w:bCs/>
          <w:sz w:val="24"/>
          <w:szCs w:val="24"/>
        </w:rPr>
        <w:t>,</w:t>
      </w:r>
      <w:r w:rsidRPr="00557791">
        <w:rPr>
          <w:rFonts w:ascii="Times New Roman" w:eastAsia="Arial-BoldMT" w:hAnsi="Times New Roman" w:cs="Times New Roman"/>
          <w:bCs/>
          <w:sz w:val="24"/>
          <w:szCs w:val="24"/>
        </w:rPr>
        <w:t xml:space="preserve"> and formulate</w:t>
      </w:r>
      <w:r w:rsidR="00C62801" w:rsidRPr="00557791">
        <w:rPr>
          <w:rFonts w:ascii="Times New Roman" w:hAnsi="Times New Roman" w:cs="Times New Roman"/>
          <w:bCs/>
          <w:sz w:val="24"/>
          <w:szCs w:val="24"/>
        </w:rPr>
        <w:t>s</w:t>
      </w:r>
      <w:r w:rsidRPr="00557791">
        <w:rPr>
          <w:rFonts w:ascii="Times New Roman" w:eastAsia="Arial-BoldMT" w:hAnsi="Times New Roman" w:cs="Times New Roman"/>
          <w:bCs/>
          <w:sz w:val="24"/>
          <w:szCs w:val="24"/>
        </w:rPr>
        <w:t xml:space="preserve"> and implement</w:t>
      </w:r>
      <w:r w:rsidR="00C62801" w:rsidRPr="00557791">
        <w:rPr>
          <w:rFonts w:ascii="Times New Roman" w:hAnsi="Times New Roman" w:cs="Times New Roman"/>
          <w:bCs/>
          <w:sz w:val="24"/>
          <w:szCs w:val="24"/>
        </w:rPr>
        <w:t>s</w:t>
      </w:r>
      <w:r w:rsidRPr="00557791">
        <w:rPr>
          <w:rFonts w:ascii="Times New Roman" w:eastAsia="Arial-BoldMT" w:hAnsi="Times New Roman" w:cs="Times New Roman"/>
          <w:bCs/>
          <w:sz w:val="24"/>
          <w:szCs w:val="24"/>
        </w:rPr>
        <w:t xml:space="preserve"> a policy that recognizes academic credits earned in other education institution</w:t>
      </w:r>
      <w:r w:rsidR="00CD4757" w:rsidRPr="00557791">
        <w:rPr>
          <w:rFonts w:ascii="Times New Roman" w:hAnsi="Times New Roman" w:cs="Times New Roman"/>
          <w:bCs/>
          <w:sz w:val="24"/>
          <w:szCs w:val="24"/>
        </w:rPr>
        <w:t>s</w:t>
      </w:r>
      <w:r w:rsidR="00F32285">
        <w:rPr>
          <w:rFonts w:ascii="Times New Roman" w:eastAsia="Arial-BoldMT" w:hAnsi="Times New Roman" w:cs="Times New Roman"/>
          <w:bCs/>
          <w:sz w:val="24"/>
          <w:szCs w:val="24"/>
        </w:rPr>
        <w:t>.</w:t>
      </w:r>
    </w:p>
    <w:p w14:paraId="64D67B4C" w14:textId="77777777" w:rsidR="0049663A" w:rsidRPr="00557791" w:rsidRDefault="0049663A" w:rsidP="00557791">
      <w:pPr>
        <w:wordWrap/>
        <w:adjustRightInd w:val="0"/>
        <w:jc w:val="left"/>
        <w:rPr>
          <w:rFonts w:ascii="Times New Roman" w:eastAsia="Arial-BoldMT" w:hAnsi="Times New Roman" w:cs="Times New Roman"/>
          <w:bCs/>
          <w:sz w:val="24"/>
          <w:szCs w:val="24"/>
        </w:rPr>
      </w:pPr>
    </w:p>
    <w:p w14:paraId="1344FF8F" w14:textId="77777777" w:rsidR="0049663A" w:rsidRPr="00C42EA8" w:rsidRDefault="006533E9" w:rsidP="00557791">
      <w:pPr>
        <w:wordWrap/>
        <w:adjustRightInd w:val="0"/>
        <w:jc w:val="left"/>
        <w:rPr>
          <w:rFonts w:ascii="Times New Roman" w:eastAsia="ArialMT" w:hAnsi="Times New Roman" w:cs="Times New Roman"/>
          <w:sz w:val="22"/>
          <w:szCs w:val="24"/>
        </w:rPr>
      </w:pPr>
      <w:r w:rsidRPr="00C42EA8">
        <w:rPr>
          <w:rFonts w:ascii="Times New Roman" w:eastAsia="ArialMT" w:hAnsi="Times New Roman" w:cs="Times New Roman"/>
          <w:b/>
          <w:sz w:val="22"/>
          <w:szCs w:val="24"/>
        </w:rPr>
        <w:t>[Annotation]</w:t>
      </w:r>
    </w:p>
    <w:p w14:paraId="590CC878" w14:textId="77777777" w:rsidR="0049663A" w:rsidRPr="00F32285" w:rsidRDefault="006533E9" w:rsidP="00557791">
      <w:pPr>
        <w:wordWrap/>
        <w:adjustRightInd w:val="0"/>
        <w:jc w:val="left"/>
        <w:rPr>
          <w:rFonts w:ascii="Times New Roman" w:hAnsi="Times New Roman" w:cs="Times New Roman"/>
          <w:sz w:val="22"/>
          <w:szCs w:val="24"/>
        </w:rPr>
      </w:pPr>
      <w:r w:rsidRPr="00C42EA8">
        <w:rPr>
          <w:rFonts w:ascii="Times New Roman" w:eastAsia="바탕" w:hAnsi="Times New Roman" w:cs="Times New Roman"/>
          <w:sz w:val="22"/>
          <w:szCs w:val="24"/>
        </w:rPr>
        <w:t xml:space="preserve">• </w:t>
      </w:r>
      <w:r w:rsidR="00B26441" w:rsidRPr="00C42EA8">
        <w:rPr>
          <w:rFonts w:ascii="Times New Roman" w:eastAsia="ArialMT" w:hAnsi="Times New Roman" w:cs="Times New Roman"/>
          <w:sz w:val="22"/>
          <w:szCs w:val="24"/>
        </w:rPr>
        <w:t xml:space="preserve">A </w:t>
      </w:r>
      <w:r w:rsidR="00B26441" w:rsidRPr="00C42EA8">
        <w:rPr>
          <w:rFonts w:ascii="Times New Roman" w:eastAsia="Arial-ItalicMT" w:hAnsi="Times New Roman" w:cs="Times New Roman"/>
          <w:i/>
          <w:iCs/>
          <w:sz w:val="22"/>
          <w:szCs w:val="24"/>
        </w:rPr>
        <w:t xml:space="preserve">policy for recognition of academic credits </w:t>
      </w:r>
      <w:r w:rsidR="00B26441" w:rsidRPr="00C42EA8">
        <w:rPr>
          <w:rFonts w:ascii="Times New Roman" w:eastAsia="ArialMT" w:hAnsi="Times New Roman" w:cs="Times New Roman"/>
          <w:sz w:val="22"/>
          <w:szCs w:val="24"/>
        </w:rPr>
        <w:t>is limited to the proportion of the study program which can be obtained from other education institutions. Recognition of educational</w:t>
      </w:r>
      <w:r w:rsidR="00F32285">
        <w:rPr>
          <w:rFonts w:ascii="Times New Roman" w:hAnsi="Times New Roman" w:cs="Times New Roman" w:hint="eastAsia"/>
          <w:sz w:val="22"/>
          <w:szCs w:val="24"/>
        </w:rPr>
        <w:t xml:space="preserve"> </w:t>
      </w:r>
      <w:r w:rsidR="00B26441" w:rsidRPr="00C42EA8">
        <w:rPr>
          <w:rFonts w:ascii="Times New Roman" w:eastAsia="ArialMT" w:hAnsi="Times New Roman" w:cs="Times New Roman"/>
          <w:sz w:val="22"/>
          <w:szCs w:val="24"/>
        </w:rPr>
        <w:t xml:space="preserve">credits would be </w:t>
      </w:r>
      <w:r w:rsidR="00B26441" w:rsidRPr="00C42EA8">
        <w:rPr>
          <w:rFonts w:ascii="Times New Roman" w:eastAsia="ArialMT" w:hAnsi="Times New Roman" w:cs="Times New Roman"/>
          <w:sz w:val="22"/>
          <w:szCs w:val="24"/>
        </w:rPr>
        <w:lastRenderedPageBreak/>
        <w:t>facilitated by establishing agreements on mutual recognition of educational</w:t>
      </w:r>
      <w:r w:rsidR="00F32285">
        <w:rPr>
          <w:rFonts w:ascii="Times New Roman" w:hAnsi="Times New Roman" w:cs="Times New Roman" w:hint="eastAsia"/>
          <w:sz w:val="22"/>
          <w:szCs w:val="24"/>
        </w:rPr>
        <w:t xml:space="preserve"> </w:t>
      </w:r>
      <w:r w:rsidR="00B26441" w:rsidRPr="00C42EA8">
        <w:rPr>
          <w:rFonts w:ascii="Times New Roman" w:eastAsia="ArialMT" w:hAnsi="Times New Roman" w:cs="Times New Roman"/>
          <w:sz w:val="22"/>
          <w:szCs w:val="24"/>
        </w:rPr>
        <w:t>elements and through active program coordination between medical schools. It would also be</w:t>
      </w:r>
      <w:r w:rsidR="00F32285">
        <w:rPr>
          <w:rFonts w:ascii="Times New Roman" w:hAnsi="Times New Roman" w:cs="Times New Roman" w:hint="eastAsia"/>
          <w:sz w:val="22"/>
          <w:szCs w:val="24"/>
        </w:rPr>
        <w:t xml:space="preserve"> </w:t>
      </w:r>
      <w:r w:rsidR="00B26441" w:rsidRPr="00C42EA8">
        <w:rPr>
          <w:rFonts w:ascii="Times New Roman" w:eastAsia="ArialMT" w:hAnsi="Times New Roman" w:cs="Times New Roman"/>
          <w:sz w:val="22"/>
          <w:szCs w:val="24"/>
        </w:rPr>
        <w:t>facilitated by use of a transparent system of credit unit management and by flexible interpretation of course requirements.</w:t>
      </w:r>
    </w:p>
    <w:p w14:paraId="5A739449" w14:textId="77777777" w:rsidR="009948CC" w:rsidRPr="00C42EA8" w:rsidRDefault="00872563" w:rsidP="00557791">
      <w:pPr>
        <w:wordWrap/>
        <w:adjustRightInd w:val="0"/>
        <w:jc w:val="center"/>
        <w:rPr>
          <w:rFonts w:ascii="Times New Roman" w:eastAsia="Arial-BoldMT" w:hAnsi="Times New Roman" w:cs="Times New Roman"/>
          <w:b/>
          <w:bCs/>
          <w:sz w:val="36"/>
          <w:szCs w:val="24"/>
        </w:rPr>
      </w:pPr>
      <w:r w:rsidRPr="00557791">
        <w:rPr>
          <w:rFonts w:ascii="Times New Roman" w:eastAsia="Arial-BoldMT" w:hAnsi="Times New Roman" w:cs="Times New Roman"/>
          <w:b/>
          <w:bCs/>
          <w:sz w:val="24"/>
          <w:szCs w:val="24"/>
        </w:rPr>
        <w:br w:type="column"/>
      </w:r>
      <w:r w:rsidR="00B26441" w:rsidRPr="00C42EA8">
        <w:rPr>
          <w:rFonts w:ascii="Times New Roman" w:eastAsia="Arial-BoldMT" w:hAnsi="Times New Roman" w:cs="Times New Roman"/>
          <w:b/>
          <w:bCs/>
          <w:sz w:val="36"/>
          <w:szCs w:val="24"/>
        </w:rPr>
        <w:lastRenderedPageBreak/>
        <w:t>7. Education Evaluation</w:t>
      </w:r>
    </w:p>
    <w:p w14:paraId="1F0C958E" w14:textId="77777777" w:rsidR="0049663A" w:rsidRDefault="0049663A" w:rsidP="00557791">
      <w:pPr>
        <w:wordWrap/>
        <w:adjustRightInd w:val="0"/>
        <w:jc w:val="left"/>
        <w:rPr>
          <w:rFonts w:ascii="Times New Roman" w:hAnsi="Times New Roman" w:cs="Times New Roman"/>
          <w:b/>
          <w:bCs/>
          <w:sz w:val="24"/>
          <w:szCs w:val="24"/>
        </w:rPr>
      </w:pPr>
    </w:p>
    <w:p w14:paraId="40D224AE" w14:textId="77777777" w:rsidR="00C42EA8" w:rsidRPr="00C42EA8" w:rsidRDefault="00C42EA8" w:rsidP="00557791">
      <w:pPr>
        <w:wordWrap/>
        <w:adjustRightInd w:val="0"/>
        <w:jc w:val="left"/>
        <w:rPr>
          <w:rFonts w:ascii="Times New Roman" w:hAnsi="Times New Roman" w:cs="Times New Roman"/>
          <w:b/>
          <w:bCs/>
          <w:sz w:val="24"/>
          <w:szCs w:val="24"/>
        </w:rPr>
      </w:pPr>
    </w:p>
    <w:p w14:paraId="58D5F49C" w14:textId="763BA8E6" w:rsidR="009948CC" w:rsidRPr="00C42EA8" w:rsidRDefault="00B26441" w:rsidP="00557791">
      <w:pPr>
        <w:wordWrap/>
        <w:adjustRightInd w:val="0"/>
        <w:jc w:val="left"/>
        <w:rPr>
          <w:rFonts w:ascii="Times New Roman" w:eastAsia="Arial-BoldMT" w:hAnsi="Times New Roman" w:cs="Times New Roman"/>
          <w:b/>
          <w:bCs/>
          <w:sz w:val="28"/>
          <w:szCs w:val="24"/>
        </w:rPr>
      </w:pPr>
      <w:r w:rsidRPr="00C42EA8">
        <w:rPr>
          <w:rFonts w:ascii="Times New Roman" w:eastAsia="Arial-BoldMT" w:hAnsi="Times New Roman" w:cs="Times New Roman"/>
          <w:b/>
          <w:bCs/>
          <w:sz w:val="28"/>
          <w:szCs w:val="24"/>
        </w:rPr>
        <w:t xml:space="preserve">7.1. </w:t>
      </w:r>
      <w:r w:rsidR="008B6346" w:rsidRPr="00C42EA8">
        <w:rPr>
          <w:rFonts w:ascii="Times New Roman" w:eastAsia="Arial-BoldMT" w:hAnsi="Times New Roman" w:cs="Times New Roman"/>
          <w:b/>
          <w:bCs/>
          <w:sz w:val="28"/>
          <w:szCs w:val="24"/>
        </w:rPr>
        <w:t xml:space="preserve">Mechanisms </w:t>
      </w:r>
      <w:r w:rsidR="00776B59">
        <w:rPr>
          <w:rFonts w:ascii="Times New Roman" w:eastAsia="Arial-BoldMT" w:hAnsi="Times New Roman" w:cs="Times New Roman"/>
          <w:b/>
          <w:bCs/>
          <w:sz w:val="28"/>
          <w:szCs w:val="24"/>
        </w:rPr>
        <w:t>f</w:t>
      </w:r>
      <w:r w:rsidR="008B6346" w:rsidRPr="00C42EA8">
        <w:rPr>
          <w:rFonts w:ascii="Times New Roman" w:eastAsia="Arial-BoldMT" w:hAnsi="Times New Roman" w:cs="Times New Roman"/>
          <w:b/>
          <w:bCs/>
          <w:sz w:val="28"/>
          <w:szCs w:val="24"/>
        </w:rPr>
        <w:t xml:space="preserve">or Education Monitoring </w:t>
      </w:r>
      <w:r w:rsidR="00776B59">
        <w:rPr>
          <w:rFonts w:ascii="Times New Roman" w:eastAsia="Arial-BoldMT" w:hAnsi="Times New Roman" w:cs="Times New Roman"/>
          <w:b/>
          <w:bCs/>
          <w:sz w:val="28"/>
          <w:szCs w:val="24"/>
        </w:rPr>
        <w:t>a</w:t>
      </w:r>
      <w:r w:rsidR="008B6346" w:rsidRPr="00C42EA8">
        <w:rPr>
          <w:rFonts w:ascii="Times New Roman" w:eastAsia="Arial-BoldMT" w:hAnsi="Times New Roman" w:cs="Times New Roman"/>
          <w:b/>
          <w:bCs/>
          <w:sz w:val="28"/>
          <w:szCs w:val="24"/>
        </w:rPr>
        <w:t>nd Evaluation</w:t>
      </w:r>
    </w:p>
    <w:p w14:paraId="2315F6DD" w14:textId="77777777" w:rsidR="0049663A" w:rsidRPr="00557791" w:rsidRDefault="0049663A" w:rsidP="00557791">
      <w:pPr>
        <w:wordWrap/>
        <w:adjustRightInd w:val="0"/>
        <w:jc w:val="left"/>
        <w:rPr>
          <w:rFonts w:ascii="Times New Roman" w:eastAsia="Arial-BoldMT" w:hAnsi="Times New Roman" w:cs="Times New Roman"/>
          <w:b/>
          <w:bCs/>
          <w:sz w:val="24"/>
          <w:szCs w:val="24"/>
        </w:rPr>
      </w:pPr>
    </w:p>
    <w:p w14:paraId="1CAC4F3C" w14:textId="77777777" w:rsidR="009948CC" w:rsidRPr="00557791" w:rsidRDefault="004E02EB" w:rsidP="00557791">
      <w:pPr>
        <w:wordWrap/>
        <w:adjustRightInd w:val="0"/>
        <w:jc w:val="left"/>
        <w:rPr>
          <w:rFonts w:ascii="Times New Roman" w:eastAsia="Arial-BoldMT" w:hAnsi="Times New Roman" w:cs="Times New Roman"/>
          <w:b/>
          <w:bCs/>
          <w:sz w:val="24"/>
          <w:szCs w:val="24"/>
        </w:rPr>
      </w:pPr>
      <w:r w:rsidRPr="004E02EB">
        <w:rPr>
          <w:rFonts w:ascii="Times New Roman" w:eastAsia="Arial-BoldMT" w:hAnsi="Times New Roman" w:cs="Times New Roman"/>
          <w:b/>
          <w:bCs/>
          <w:i/>
          <w:sz w:val="24"/>
          <w:szCs w:val="24"/>
          <w:u w:val="single"/>
        </w:rPr>
        <w:t>Basic standards:</w:t>
      </w:r>
    </w:p>
    <w:p w14:paraId="19686733" w14:textId="77777777" w:rsidR="0049663A" w:rsidRPr="00557791" w:rsidRDefault="0049663A" w:rsidP="00557791">
      <w:pPr>
        <w:wordWrap/>
        <w:adjustRightInd w:val="0"/>
        <w:jc w:val="left"/>
        <w:rPr>
          <w:rFonts w:ascii="Times New Roman" w:eastAsia="ArialMT" w:hAnsi="Times New Roman" w:cs="Times New Roman"/>
          <w:sz w:val="24"/>
          <w:szCs w:val="24"/>
        </w:rPr>
      </w:pPr>
    </w:p>
    <w:p w14:paraId="554BBE0F" w14:textId="172BA414" w:rsidR="009948CC" w:rsidRPr="00F32285"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(K.7.1.1)</w:t>
      </w:r>
      <w:r w:rsidR="00776B59">
        <w:rPr>
          <w:rFonts w:ascii="Times New Roman" w:eastAsia="ArialMT" w:hAnsi="Times New Roman" w:cs="Times New Roman"/>
          <w:b/>
          <w:sz w:val="24"/>
          <w:szCs w:val="24"/>
        </w:rPr>
        <w:t xml:space="preserve"> </w:t>
      </w:r>
      <w:r w:rsidRPr="00557791">
        <w:rPr>
          <w:rFonts w:ascii="Times New Roman" w:eastAsia="ArialMT" w:hAnsi="Times New Roman" w:cs="Times New Roman"/>
          <w:sz w:val="24"/>
          <w:szCs w:val="24"/>
        </w:rPr>
        <w:t xml:space="preserve">The medical school </w:t>
      </w:r>
      <w:r w:rsidR="000B3AE1" w:rsidRPr="00557791">
        <w:rPr>
          <w:rFonts w:ascii="Times New Roman" w:hAnsi="Times New Roman" w:cs="Times New Roman"/>
          <w:sz w:val="24"/>
          <w:szCs w:val="24"/>
        </w:rPr>
        <w:t>regular</w:t>
      </w:r>
      <w:r w:rsidR="003A1335" w:rsidRPr="00557791">
        <w:rPr>
          <w:rFonts w:ascii="Times New Roman" w:hAnsi="Times New Roman" w:cs="Times New Roman"/>
          <w:sz w:val="24"/>
          <w:szCs w:val="24"/>
        </w:rPr>
        <w:t>ly monitors</w:t>
      </w:r>
      <w:r w:rsidR="009D4421">
        <w:rPr>
          <w:rFonts w:ascii="Times New Roman" w:hAnsi="Times New Roman" w:cs="Times New Roman"/>
          <w:sz w:val="24"/>
          <w:szCs w:val="24"/>
        </w:rPr>
        <w:t xml:space="preserve"> </w:t>
      </w:r>
      <w:r w:rsidR="003A1335" w:rsidRPr="00557791">
        <w:rPr>
          <w:rFonts w:ascii="Times New Roman" w:eastAsia="ArialMT" w:hAnsi="Times New Roman" w:cs="Times New Roman"/>
          <w:sz w:val="24"/>
          <w:szCs w:val="24"/>
        </w:rPr>
        <w:t xml:space="preserve">its </w:t>
      </w:r>
      <w:r w:rsidR="00F32285">
        <w:rPr>
          <w:rFonts w:ascii="Times New Roman" w:eastAsia="ArialMT" w:hAnsi="Times New Roman" w:cs="Times New Roman"/>
          <w:sz w:val="24"/>
          <w:szCs w:val="24"/>
        </w:rPr>
        <w:t>curriculum.</w:t>
      </w:r>
    </w:p>
    <w:p w14:paraId="55C71792" w14:textId="77777777" w:rsidR="00761B5F" w:rsidRPr="00557791" w:rsidRDefault="00761B5F" w:rsidP="00557791">
      <w:pPr>
        <w:wordWrap/>
        <w:adjustRightInd w:val="0"/>
        <w:jc w:val="left"/>
        <w:rPr>
          <w:rFonts w:ascii="Times New Roman" w:eastAsia="ArialMT" w:hAnsi="Times New Roman" w:cs="Times New Roman"/>
          <w:b/>
          <w:sz w:val="24"/>
          <w:szCs w:val="24"/>
        </w:rPr>
      </w:pPr>
    </w:p>
    <w:p w14:paraId="51E018E0" w14:textId="77777777" w:rsidR="00761B5F" w:rsidRPr="00C42EA8" w:rsidRDefault="006533E9" w:rsidP="00557791">
      <w:pPr>
        <w:wordWrap/>
        <w:adjustRightInd w:val="0"/>
        <w:jc w:val="left"/>
        <w:rPr>
          <w:rFonts w:ascii="Times New Roman" w:hAnsi="Times New Roman" w:cs="Times New Roman"/>
          <w:sz w:val="22"/>
          <w:szCs w:val="24"/>
        </w:rPr>
      </w:pPr>
      <w:r w:rsidRPr="00C42EA8">
        <w:rPr>
          <w:rFonts w:ascii="Times New Roman" w:hAnsi="Times New Roman" w:cs="Times New Roman"/>
          <w:b/>
          <w:sz w:val="22"/>
          <w:szCs w:val="24"/>
        </w:rPr>
        <w:t>[Annotations]</w:t>
      </w:r>
    </w:p>
    <w:p w14:paraId="1D27253D" w14:textId="69CB6F92" w:rsidR="00C42EA8" w:rsidRDefault="006533E9" w:rsidP="00C42EA8">
      <w:pPr>
        <w:wordWrap/>
        <w:adjustRightInd w:val="0"/>
        <w:jc w:val="left"/>
        <w:rPr>
          <w:rFonts w:ascii="Times New Roman" w:hAnsi="Times New Roman" w:cs="Times New Roman"/>
          <w:sz w:val="22"/>
          <w:szCs w:val="24"/>
        </w:rPr>
      </w:pPr>
      <w:r w:rsidRPr="00C42EA8">
        <w:rPr>
          <w:rFonts w:ascii="Times New Roman" w:eastAsia="바탕" w:hAnsi="Times New Roman" w:cs="Times New Roman"/>
          <w:sz w:val="22"/>
          <w:szCs w:val="24"/>
        </w:rPr>
        <w:t xml:space="preserve">• </w:t>
      </w:r>
      <w:r w:rsidR="005E1D40" w:rsidRPr="00C42EA8">
        <w:rPr>
          <w:rFonts w:ascii="Times New Roman" w:eastAsia="ArialMT" w:hAnsi="Times New Roman" w:cs="Times New Roman"/>
          <w:i/>
          <w:sz w:val="22"/>
          <w:szCs w:val="24"/>
        </w:rPr>
        <w:t>Program</w:t>
      </w:r>
      <w:r w:rsidR="00F32285">
        <w:rPr>
          <w:rFonts w:ascii="Times New Roman" w:hAnsi="Times New Roman" w:cs="Times New Roman" w:hint="eastAsia"/>
          <w:i/>
          <w:sz w:val="22"/>
          <w:szCs w:val="24"/>
        </w:rPr>
        <w:t xml:space="preserve"> </w:t>
      </w:r>
      <w:r w:rsidR="00761B5F" w:rsidRPr="00C42EA8">
        <w:rPr>
          <w:rFonts w:ascii="Times New Roman" w:eastAsia="Arial-ItalicMT" w:hAnsi="Times New Roman" w:cs="Times New Roman"/>
          <w:i/>
          <w:iCs/>
          <w:sz w:val="22"/>
          <w:szCs w:val="24"/>
        </w:rPr>
        <w:t xml:space="preserve">evaluation </w:t>
      </w:r>
      <w:r w:rsidR="00761B5F" w:rsidRPr="00C42EA8">
        <w:rPr>
          <w:rFonts w:ascii="Times New Roman" w:eastAsia="ArialMT" w:hAnsi="Times New Roman" w:cs="Times New Roman"/>
          <w:sz w:val="22"/>
          <w:szCs w:val="24"/>
        </w:rPr>
        <w:t>is the process of systematic gathering of information to judge the</w:t>
      </w:r>
      <w:r w:rsidR="00C42EA8">
        <w:rPr>
          <w:rFonts w:ascii="Times New Roman" w:hAnsi="Times New Roman" w:cs="Times New Roman" w:hint="eastAsia"/>
          <w:sz w:val="22"/>
          <w:szCs w:val="24"/>
        </w:rPr>
        <w:t xml:space="preserve"> </w:t>
      </w:r>
      <w:r w:rsidR="00761B5F" w:rsidRPr="00C42EA8">
        <w:rPr>
          <w:rFonts w:ascii="Times New Roman" w:eastAsia="ArialMT" w:hAnsi="Times New Roman" w:cs="Times New Roman"/>
          <w:sz w:val="22"/>
          <w:szCs w:val="24"/>
        </w:rPr>
        <w:t>effectiveness and adequacy of the institution and its education process. Education evaluation includes the use of reliable and valid methods of data collection and analysis for the purpose of demonstrating the qualities of the educational program or core aspects of the program in relation to the</w:t>
      </w:r>
      <w:r w:rsidR="00776B59">
        <w:rPr>
          <w:rFonts w:ascii="Times New Roman" w:eastAsia="ArialMT" w:hAnsi="Times New Roman" w:cs="Times New Roman"/>
          <w:sz w:val="22"/>
          <w:szCs w:val="24"/>
        </w:rPr>
        <w:t xml:space="preserve"> </w:t>
      </w:r>
      <w:r w:rsidR="00761B5F" w:rsidRPr="00C42EA8">
        <w:rPr>
          <w:rFonts w:ascii="Times New Roman" w:eastAsia="ArialMT" w:hAnsi="Times New Roman" w:cs="Times New Roman"/>
          <w:sz w:val="22"/>
          <w:szCs w:val="24"/>
        </w:rPr>
        <w:t>mission, the curriculum, the degree of student improvement, including the intended educational outcomes.</w:t>
      </w:r>
      <w:bookmarkStart w:id="70" w:name="_Hlk525576615"/>
    </w:p>
    <w:p w14:paraId="01CC632A" w14:textId="77777777" w:rsidR="005E1D40" w:rsidRPr="00C42EA8" w:rsidRDefault="00C42EA8" w:rsidP="00557791">
      <w:pPr>
        <w:wordWrap/>
        <w:adjustRightInd w:val="0"/>
        <w:jc w:val="left"/>
        <w:rPr>
          <w:rFonts w:ascii="Times New Roman" w:hAnsi="Times New Roman" w:cs="Times New Roman"/>
          <w:sz w:val="22"/>
          <w:szCs w:val="24"/>
        </w:rPr>
      </w:pPr>
      <w:r w:rsidRPr="00C42EA8">
        <w:rPr>
          <w:rFonts w:ascii="Times New Roman" w:eastAsia="바탕" w:hAnsi="Times New Roman" w:cs="Times New Roman"/>
          <w:sz w:val="22"/>
          <w:szCs w:val="24"/>
        </w:rPr>
        <w:t xml:space="preserve">• </w:t>
      </w:r>
      <w:r w:rsidR="00761B5F" w:rsidRPr="00F32285">
        <w:rPr>
          <w:rFonts w:ascii="Times New Roman" w:eastAsia="ArialMT" w:hAnsi="Times New Roman" w:cs="Times New Roman"/>
          <w:i/>
          <w:sz w:val="22"/>
          <w:szCs w:val="24"/>
        </w:rPr>
        <w:t>Program</w:t>
      </w:r>
      <w:bookmarkEnd w:id="70"/>
      <w:r w:rsidR="00F32285" w:rsidRPr="00F32285">
        <w:rPr>
          <w:rFonts w:ascii="Times New Roman" w:hAnsi="Times New Roman" w:cs="Times New Roman" w:hint="eastAsia"/>
          <w:i/>
          <w:sz w:val="22"/>
          <w:szCs w:val="24"/>
        </w:rPr>
        <w:t xml:space="preserve"> </w:t>
      </w:r>
      <w:r w:rsidR="00761B5F" w:rsidRPr="00F32285">
        <w:rPr>
          <w:rFonts w:ascii="Times New Roman" w:eastAsia="Arial-ItalicMT" w:hAnsi="Times New Roman" w:cs="Times New Roman"/>
          <w:i/>
          <w:iCs/>
          <w:sz w:val="22"/>
          <w:szCs w:val="24"/>
        </w:rPr>
        <w:t>monitoring</w:t>
      </w:r>
      <w:r w:rsidR="00761B5F" w:rsidRPr="00F32285">
        <w:rPr>
          <w:rFonts w:ascii="Times New Roman" w:eastAsia="Arial-ItalicMT" w:hAnsi="Times New Roman" w:cs="Times New Roman"/>
          <w:iCs/>
          <w:sz w:val="22"/>
          <w:szCs w:val="24"/>
        </w:rPr>
        <w:t xml:space="preserve"> includes</w:t>
      </w:r>
      <w:r w:rsidR="00761B5F" w:rsidRPr="00C42EA8">
        <w:rPr>
          <w:rFonts w:ascii="Times New Roman" w:eastAsia="Arial-ItalicMT" w:hAnsi="Times New Roman" w:cs="Times New Roman"/>
          <w:i/>
          <w:iCs/>
          <w:sz w:val="22"/>
          <w:szCs w:val="24"/>
        </w:rPr>
        <w:t xml:space="preserve"> </w:t>
      </w:r>
      <w:r w:rsidR="00761B5F" w:rsidRPr="00C42EA8">
        <w:rPr>
          <w:rFonts w:ascii="Times New Roman" w:eastAsia="ArialMT" w:hAnsi="Times New Roman" w:cs="Times New Roman"/>
          <w:sz w:val="22"/>
          <w:szCs w:val="24"/>
        </w:rPr>
        <w:t>the routine collection of data about key aspects of the</w:t>
      </w:r>
      <w:r>
        <w:rPr>
          <w:rFonts w:ascii="Times New Roman" w:hAnsi="Times New Roman" w:cs="Times New Roman" w:hint="eastAsia"/>
          <w:sz w:val="22"/>
          <w:szCs w:val="24"/>
        </w:rPr>
        <w:t xml:space="preserve"> </w:t>
      </w:r>
      <w:r w:rsidR="00761B5F" w:rsidRPr="00C42EA8">
        <w:rPr>
          <w:rFonts w:ascii="Times New Roman" w:eastAsia="ArialMT" w:hAnsi="Times New Roman" w:cs="Times New Roman"/>
          <w:sz w:val="22"/>
          <w:szCs w:val="24"/>
        </w:rPr>
        <w:t>curriculum for the purpose of ensuring that the educational process is on track and for identifying any areas in need of intervention. The collection of data is often part of the administrative procedures in connection with admission of students, assessment and graduation</w:t>
      </w:r>
      <w:r w:rsidR="005E1D40" w:rsidRPr="00C42EA8">
        <w:rPr>
          <w:rFonts w:ascii="Times New Roman" w:eastAsia="ArialMT" w:hAnsi="Times New Roman" w:cs="Times New Roman"/>
          <w:sz w:val="22"/>
          <w:szCs w:val="24"/>
        </w:rPr>
        <w:t>.</w:t>
      </w:r>
    </w:p>
    <w:p w14:paraId="1904F91C" w14:textId="77777777" w:rsidR="005E1D40" w:rsidRPr="00C42EA8" w:rsidDel="00073A0E" w:rsidRDefault="006533E9" w:rsidP="00557791">
      <w:pPr>
        <w:wordWrap/>
        <w:adjustRightInd w:val="0"/>
        <w:jc w:val="left"/>
        <w:rPr>
          <w:rFonts w:ascii="Times New Roman" w:eastAsia="ArialMT" w:hAnsi="Times New Roman" w:cs="Times New Roman"/>
          <w:sz w:val="22"/>
          <w:szCs w:val="24"/>
        </w:rPr>
      </w:pPr>
      <w:r w:rsidRPr="00C42EA8">
        <w:rPr>
          <w:rFonts w:ascii="Times New Roman" w:eastAsia="바탕" w:hAnsi="Times New Roman" w:cs="Times New Roman"/>
          <w:sz w:val="22"/>
          <w:szCs w:val="24"/>
        </w:rPr>
        <w:t xml:space="preserve">• </w:t>
      </w:r>
      <w:r w:rsidR="0054144F" w:rsidRPr="00C42EA8">
        <w:rPr>
          <w:rFonts w:ascii="Times New Roman" w:eastAsia="ArialMT" w:hAnsi="Times New Roman" w:cs="Times New Roman"/>
          <w:sz w:val="22"/>
          <w:szCs w:val="24"/>
        </w:rPr>
        <w:t xml:space="preserve">The education process refers to systems and all activities related with education by the medical school including student admission, assessment and graduation including the curriculum, and includes not only the learning environment and culture of the medical school but also its organization and resources. </w:t>
      </w:r>
    </w:p>
    <w:p w14:paraId="6ED55926" w14:textId="77777777" w:rsidR="005E1D40" w:rsidRPr="00557791" w:rsidRDefault="005E1D40" w:rsidP="00557791">
      <w:pPr>
        <w:wordWrap/>
        <w:adjustRightInd w:val="0"/>
        <w:jc w:val="left"/>
        <w:rPr>
          <w:rFonts w:ascii="Times New Roman" w:hAnsi="Times New Roman" w:cs="Times New Roman"/>
          <w:b/>
          <w:sz w:val="24"/>
          <w:szCs w:val="24"/>
        </w:rPr>
      </w:pPr>
    </w:p>
    <w:p w14:paraId="09C9FD92" w14:textId="42BE3FFA" w:rsidR="000B3AE1" w:rsidRPr="00557791"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(K.7.1.2)</w:t>
      </w:r>
      <w:r w:rsidRPr="00557791">
        <w:rPr>
          <w:rFonts w:ascii="Times New Roman" w:eastAsia="ArialMT" w:hAnsi="Times New Roman" w:cs="Times New Roman"/>
          <w:sz w:val="24"/>
          <w:szCs w:val="24"/>
        </w:rPr>
        <w:t xml:space="preserve"> The medical school establish</w:t>
      </w:r>
      <w:r w:rsidR="000B3AE1" w:rsidRPr="00557791">
        <w:rPr>
          <w:rFonts w:ascii="Times New Roman" w:hAnsi="Times New Roman" w:cs="Times New Roman"/>
          <w:sz w:val="24"/>
          <w:szCs w:val="24"/>
        </w:rPr>
        <w:t>es</w:t>
      </w:r>
      <w:r w:rsidRPr="00557791">
        <w:rPr>
          <w:rFonts w:ascii="Times New Roman" w:eastAsia="ArialMT" w:hAnsi="Times New Roman" w:cs="Times New Roman"/>
          <w:sz w:val="24"/>
          <w:szCs w:val="24"/>
        </w:rPr>
        <w:t xml:space="preserve"> and appl</w:t>
      </w:r>
      <w:r w:rsidR="000B3AE1" w:rsidRPr="00557791">
        <w:rPr>
          <w:rFonts w:ascii="Times New Roman" w:hAnsi="Times New Roman" w:cs="Times New Roman"/>
          <w:sz w:val="24"/>
          <w:szCs w:val="24"/>
        </w:rPr>
        <w:t>ies</w:t>
      </w:r>
      <w:r w:rsidRPr="00557791">
        <w:rPr>
          <w:rFonts w:ascii="Times New Roman" w:eastAsia="ArialMT" w:hAnsi="Times New Roman" w:cs="Times New Roman"/>
          <w:sz w:val="24"/>
          <w:szCs w:val="24"/>
        </w:rPr>
        <w:t xml:space="preserve"> a mechanism for </w:t>
      </w:r>
      <w:r w:rsidR="000B3AE1" w:rsidRPr="00557791">
        <w:rPr>
          <w:rFonts w:ascii="Times New Roman" w:hAnsi="Times New Roman" w:cs="Times New Roman"/>
          <w:sz w:val="24"/>
          <w:szCs w:val="24"/>
        </w:rPr>
        <w:t>education</w:t>
      </w:r>
      <w:r w:rsidR="000B1434">
        <w:rPr>
          <w:rFonts w:ascii="Times New Roman" w:hAnsi="Times New Roman" w:cs="Times New Roman"/>
          <w:sz w:val="24"/>
          <w:szCs w:val="24"/>
        </w:rPr>
        <w:t xml:space="preserve"> </w:t>
      </w:r>
      <w:r w:rsidRPr="00557791">
        <w:rPr>
          <w:rFonts w:ascii="Times New Roman" w:eastAsia="ArialMT" w:hAnsi="Times New Roman" w:cs="Times New Roman"/>
          <w:sz w:val="24"/>
          <w:szCs w:val="24"/>
        </w:rPr>
        <w:t>evaluation</w:t>
      </w:r>
      <w:r w:rsidR="000B3AE1" w:rsidRPr="00557791">
        <w:rPr>
          <w:rFonts w:ascii="Times New Roman" w:hAnsi="Times New Roman" w:cs="Times New Roman"/>
          <w:sz w:val="24"/>
          <w:szCs w:val="24"/>
        </w:rPr>
        <w:t>.</w:t>
      </w:r>
    </w:p>
    <w:p w14:paraId="251179C5" w14:textId="77777777" w:rsidR="000B3AE1" w:rsidRPr="00557791" w:rsidRDefault="000B3AE1" w:rsidP="00557791">
      <w:pPr>
        <w:wordWrap/>
        <w:adjustRightInd w:val="0"/>
        <w:jc w:val="left"/>
        <w:rPr>
          <w:rFonts w:ascii="Times New Roman" w:hAnsi="Times New Roman" w:cs="Times New Roman"/>
          <w:sz w:val="24"/>
          <w:szCs w:val="24"/>
        </w:rPr>
      </w:pPr>
    </w:p>
    <w:p w14:paraId="2A794918" w14:textId="77777777" w:rsidR="000B3AE1" w:rsidRPr="00C42EA8" w:rsidRDefault="006533E9" w:rsidP="00557791">
      <w:pPr>
        <w:wordWrap/>
        <w:adjustRightInd w:val="0"/>
        <w:jc w:val="left"/>
        <w:rPr>
          <w:rFonts w:ascii="Times New Roman" w:hAnsi="Times New Roman" w:cs="Times New Roman"/>
          <w:sz w:val="22"/>
          <w:szCs w:val="24"/>
        </w:rPr>
      </w:pPr>
      <w:r w:rsidRPr="00C42EA8">
        <w:rPr>
          <w:rFonts w:ascii="Times New Roman" w:hAnsi="Times New Roman" w:cs="Times New Roman"/>
          <w:b/>
          <w:sz w:val="22"/>
          <w:szCs w:val="24"/>
        </w:rPr>
        <w:t>[Annotations]</w:t>
      </w:r>
    </w:p>
    <w:p w14:paraId="09F5DEFC" w14:textId="50B4CA35" w:rsidR="00D6291B" w:rsidRPr="00C42EA8" w:rsidRDefault="006533E9" w:rsidP="00557791">
      <w:pPr>
        <w:wordWrap/>
        <w:adjustRightInd w:val="0"/>
        <w:jc w:val="left"/>
        <w:rPr>
          <w:rFonts w:ascii="Times New Roman" w:hAnsi="Times New Roman" w:cs="Times New Roman"/>
          <w:sz w:val="22"/>
          <w:szCs w:val="24"/>
        </w:rPr>
      </w:pPr>
      <w:r w:rsidRPr="00C42EA8">
        <w:rPr>
          <w:rFonts w:ascii="Times New Roman" w:eastAsia="바탕" w:hAnsi="Times New Roman" w:cs="Times New Roman"/>
          <w:sz w:val="22"/>
          <w:szCs w:val="24"/>
        </w:rPr>
        <w:t xml:space="preserve">• </w:t>
      </w:r>
      <w:r w:rsidR="0054144F" w:rsidRPr="00504B14">
        <w:rPr>
          <w:rFonts w:ascii="Times New Roman" w:eastAsia="바탕" w:hAnsi="Times New Roman" w:cs="Times New Roman"/>
          <w:i/>
          <w:iCs/>
          <w:sz w:val="22"/>
          <w:szCs w:val="24"/>
        </w:rPr>
        <w:t>The mechanism for education evaluation</w:t>
      </w:r>
      <w:r w:rsidR="0054144F" w:rsidRPr="00C42EA8">
        <w:rPr>
          <w:rFonts w:ascii="Times New Roman" w:eastAsia="바탕" w:hAnsi="Times New Roman" w:cs="Times New Roman"/>
          <w:sz w:val="22"/>
          <w:szCs w:val="24"/>
        </w:rPr>
        <w:t xml:space="preserve"> includes regulations and internal guidelines on education evaluation and implies the existence of an organization (</w:t>
      </w:r>
      <w:r w:rsidR="000B1434">
        <w:rPr>
          <w:rFonts w:ascii="Times New Roman" w:eastAsia="바탕" w:hAnsi="Times New Roman" w:cs="Times New Roman"/>
          <w:sz w:val="22"/>
          <w:szCs w:val="24"/>
        </w:rPr>
        <w:t xml:space="preserve">committee, </w:t>
      </w:r>
      <w:r w:rsidR="0054144F" w:rsidRPr="00C42EA8">
        <w:rPr>
          <w:rFonts w:ascii="Times New Roman" w:eastAsia="바탕" w:hAnsi="Times New Roman" w:cs="Times New Roman"/>
          <w:sz w:val="22"/>
          <w:szCs w:val="24"/>
        </w:rPr>
        <w:t>department, division, specialty, center</w:t>
      </w:r>
      <w:r w:rsidR="000B1434">
        <w:rPr>
          <w:rFonts w:ascii="Times New Roman" w:eastAsia="바탕" w:hAnsi="Times New Roman" w:cs="Times New Roman"/>
          <w:sz w:val="22"/>
          <w:szCs w:val="24"/>
        </w:rPr>
        <w:t>, etc.</w:t>
      </w:r>
      <w:r w:rsidR="0054144F" w:rsidRPr="00C42EA8">
        <w:rPr>
          <w:rFonts w:ascii="Times New Roman" w:eastAsia="바탕" w:hAnsi="Times New Roman" w:cs="Times New Roman"/>
          <w:sz w:val="22"/>
          <w:szCs w:val="24"/>
        </w:rPr>
        <w:t>) in charge of its implementation.</w:t>
      </w:r>
    </w:p>
    <w:p w14:paraId="3878250A" w14:textId="3929FF14" w:rsidR="00D6291B" w:rsidRPr="00C42EA8" w:rsidRDefault="006533E9" w:rsidP="00557791">
      <w:pPr>
        <w:wordWrap/>
        <w:adjustRightInd w:val="0"/>
        <w:jc w:val="left"/>
        <w:rPr>
          <w:rFonts w:ascii="Times New Roman" w:eastAsia="바탕" w:hAnsi="Times New Roman" w:cs="Times New Roman"/>
          <w:sz w:val="22"/>
          <w:szCs w:val="24"/>
        </w:rPr>
      </w:pPr>
      <w:r w:rsidRPr="00C42EA8">
        <w:rPr>
          <w:rFonts w:ascii="Times New Roman" w:eastAsia="바탕" w:hAnsi="Times New Roman" w:cs="Times New Roman"/>
          <w:sz w:val="22"/>
          <w:szCs w:val="24"/>
        </w:rPr>
        <w:t xml:space="preserve">• </w:t>
      </w:r>
      <w:r w:rsidR="00D6291B" w:rsidRPr="00C42EA8">
        <w:rPr>
          <w:rFonts w:ascii="Times New Roman" w:eastAsia="Arial-ItalicMT" w:hAnsi="Times New Roman" w:cs="Times New Roman"/>
          <w:i/>
          <w:iCs/>
          <w:sz w:val="22"/>
          <w:szCs w:val="24"/>
        </w:rPr>
        <w:t xml:space="preserve">Main components of the curriculum </w:t>
      </w:r>
      <w:r w:rsidR="00D6291B" w:rsidRPr="00C42EA8">
        <w:rPr>
          <w:rFonts w:ascii="Times New Roman" w:eastAsia="ArialMT" w:hAnsi="Times New Roman" w:cs="Times New Roman"/>
          <w:sz w:val="22"/>
          <w:szCs w:val="24"/>
        </w:rPr>
        <w:t>would include</w:t>
      </w:r>
      <w:r w:rsidR="006B5211">
        <w:rPr>
          <w:rFonts w:ascii="Times New Roman" w:eastAsia="ArialMT" w:hAnsi="Times New Roman" w:cs="Times New Roman"/>
          <w:sz w:val="22"/>
          <w:szCs w:val="24"/>
        </w:rPr>
        <w:t xml:space="preserve"> elements such as</w:t>
      </w:r>
      <w:r w:rsidR="00D6291B" w:rsidRPr="00C42EA8">
        <w:rPr>
          <w:rFonts w:ascii="Times New Roman" w:eastAsia="ArialMT" w:hAnsi="Times New Roman" w:cs="Times New Roman"/>
          <w:sz w:val="22"/>
          <w:szCs w:val="24"/>
        </w:rPr>
        <w:t xml:space="preserve"> the curriculum structure</w:t>
      </w:r>
      <w:r w:rsidR="000B1434" w:rsidRPr="000B1434">
        <w:rPr>
          <w:rFonts w:ascii="Times New Roman" w:eastAsia="ArialMT" w:hAnsi="Times New Roman" w:cs="Times New Roman"/>
          <w:sz w:val="22"/>
          <w:szCs w:val="24"/>
        </w:rPr>
        <w:t>, composition and duration (cf. Sub-area 2.6).</w:t>
      </w:r>
    </w:p>
    <w:p w14:paraId="7431D303" w14:textId="395DB8ED" w:rsidR="00D6291B" w:rsidRPr="00C42EA8" w:rsidRDefault="006533E9" w:rsidP="00557791">
      <w:pPr>
        <w:wordWrap/>
        <w:adjustRightInd w:val="0"/>
        <w:jc w:val="left"/>
        <w:rPr>
          <w:rFonts w:ascii="Times New Roman" w:hAnsi="Times New Roman" w:cs="Times New Roman"/>
          <w:sz w:val="22"/>
          <w:szCs w:val="24"/>
        </w:rPr>
      </w:pPr>
      <w:r w:rsidRPr="00C42EA8">
        <w:rPr>
          <w:rFonts w:ascii="Times New Roman" w:eastAsia="바탕" w:hAnsi="Times New Roman" w:cs="Times New Roman"/>
          <w:sz w:val="22"/>
          <w:szCs w:val="24"/>
        </w:rPr>
        <w:t xml:space="preserve">• </w:t>
      </w:r>
      <w:r w:rsidR="00D6291B" w:rsidRPr="00C42EA8">
        <w:rPr>
          <w:rFonts w:ascii="Times New Roman" w:eastAsia="Arial-ItalicMT" w:hAnsi="Times New Roman" w:cs="Times New Roman"/>
          <w:i/>
          <w:iCs/>
          <w:sz w:val="22"/>
          <w:szCs w:val="24"/>
        </w:rPr>
        <w:t xml:space="preserve">Key areas of interest </w:t>
      </w:r>
      <w:proofErr w:type="gramStart"/>
      <w:r w:rsidR="006B5211">
        <w:rPr>
          <w:rFonts w:ascii="Times New Roman" w:eastAsia="Arial-ItalicMT" w:hAnsi="Times New Roman" w:cs="Times New Roman"/>
          <w:sz w:val="22"/>
          <w:szCs w:val="24"/>
        </w:rPr>
        <w:t>refers</w:t>
      </w:r>
      <w:proofErr w:type="gramEnd"/>
      <w:r w:rsidR="006B5211">
        <w:rPr>
          <w:rFonts w:ascii="Times New Roman" w:eastAsia="Arial-ItalicMT" w:hAnsi="Times New Roman" w:cs="Times New Roman"/>
          <w:sz w:val="22"/>
          <w:szCs w:val="24"/>
        </w:rPr>
        <w:t xml:space="preserve"> to</w:t>
      </w:r>
      <w:r w:rsidR="006B5211" w:rsidRPr="00504B14">
        <w:rPr>
          <w:rFonts w:ascii="Times New Roman" w:eastAsia="Arial-ItalicMT" w:hAnsi="Times New Roman" w:cs="Times New Roman"/>
          <w:sz w:val="22"/>
          <w:szCs w:val="24"/>
        </w:rPr>
        <w:t xml:space="preserve"> </w:t>
      </w:r>
      <w:r w:rsidR="00D6291B" w:rsidRPr="00C42EA8">
        <w:rPr>
          <w:rFonts w:ascii="Times New Roman" w:eastAsia="ArialMT" w:hAnsi="Times New Roman" w:cs="Times New Roman"/>
          <w:sz w:val="22"/>
          <w:szCs w:val="24"/>
        </w:rPr>
        <w:t xml:space="preserve">insufficient fulfillment of intended educational outcomes, and </w:t>
      </w:r>
      <w:r w:rsidR="006B5211">
        <w:rPr>
          <w:rFonts w:ascii="Times New Roman" w:eastAsia="ArialMT" w:hAnsi="Times New Roman" w:cs="Times New Roman"/>
          <w:sz w:val="22"/>
          <w:szCs w:val="24"/>
        </w:rPr>
        <w:t xml:space="preserve">includes </w:t>
      </w:r>
      <w:r w:rsidR="002A12AB" w:rsidRPr="00C42EA8">
        <w:rPr>
          <w:rFonts w:ascii="Times New Roman" w:eastAsia="ArialMT" w:hAnsi="Times New Roman" w:cs="Times New Roman"/>
          <w:sz w:val="22"/>
          <w:szCs w:val="24"/>
        </w:rPr>
        <w:t>insufficient fulfillment, weakness and problems identified in the process of achieving in</w:t>
      </w:r>
      <w:r w:rsidR="00C42EA8">
        <w:rPr>
          <w:rFonts w:ascii="Times New Roman" w:eastAsia="ArialMT" w:hAnsi="Times New Roman" w:cs="Times New Roman"/>
          <w:sz w:val="22"/>
          <w:szCs w:val="24"/>
        </w:rPr>
        <w:t>tended education outcomes.</w:t>
      </w:r>
    </w:p>
    <w:p w14:paraId="367906E3" w14:textId="77777777" w:rsidR="002A12AB" w:rsidRPr="00557791" w:rsidRDefault="002A12AB" w:rsidP="00557791">
      <w:pPr>
        <w:wordWrap/>
        <w:adjustRightInd w:val="0"/>
        <w:jc w:val="left"/>
        <w:rPr>
          <w:rFonts w:ascii="Times New Roman" w:hAnsi="Times New Roman" w:cs="Times New Roman"/>
          <w:b/>
          <w:sz w:val="24"/>
          <w:szCs w:val="24"/>
        </w:rPr>
      </w:pPr>
    </w:p>
    <w:p w14:paraId="5C0A0269" w14:textId="5B8C1E70" w:rsidR="009948CC" w:rsidRPr="009F7F5A" w:rsidRDefault="00B26441" w:rsidP="00557791">
      <w:pPr>
        <w:wordWrap/>
        <w:adjustRightInd w:val="0"/>
        <w:jc w:val="left"/>
        <w:rPr>
          <w:rFonts w:ascii="Times New Roman" w:eastAsia="ArialMT" w:hAnsi="Times New Roman" w:cs="Times New Roman"/>
          <w:sz w:val="24"/>
          <w:szCs w:val="24"/>
        </w:rPr>
      </w:pPr>
      <w:r w:rsidRPr="00557791">
        <w:rPr>
          <w:rFonts w:ascii="Times New Roman" w:eastAsia="ArialMT" w:hAnsi="Times New Roman" w:cs="Times New Roman"/>
          <w:b/>
          <w:sz w:val="24"/>
          <w:szCs w:val="24"/>
        </w:rPr>
        <w:t>(K.7.1.3)</w:t>
      </w:r>
      <w:r w:rsidRPr="00557791">
        <w:rPr>
          <w:rFonts w:ascii="Times New Roman" w:eastAsia="ArialMT" w:hAnsi="Times New Roman" w:cs="Times New Roman"/>
          <w:sz w:val="24"/>
          <w:szCs w:val="24"/>
        </w:rPr>
        <w:t xml:space="preserve"> The medical school </w:t>
      </w:r>
      <w:r w:rsidR="00DA3FB5" w:rsidRPr="00557791">
        <w:rPr>
          <w:rFonts w:ascii="Times New Roman" w:hAnsi="Times New Roman" w:cs="Times New Roman"/>
          <w:sz w:val="24"/>
          <w:szCs w:val="24"/>
        </w:rPr>
        <w:t>uses</w:t>
      </w:r>
      <w:r w:rsidRPr="00557791">
        <w:rPr>
          <w:rFonts w:ascii="Times New Roman" w:eastAsia="ArialMT" w:hAnsi="Times New Roman" w:cs="Times New Roman"/>
          <w:sz w:val="24"/>
          <w:szCs w:val="24"/>
        </w:rPr>
        <w:t xml:space="preserve"> results of </w:t>
      </w:r>
      <w:r w:rsidR="00DA3FB5" w:rsidRPr="00557791">
        <w:rPr>
          <w:rFonts w:ascii="Times New Roman" w:hAnsi="Times New Roman" w:cs="Times New Roman"/>
          <w:sz w:val="24"/>
          <w:szCs w:val="24"/>
        </w:rPr>
        <w:t xml:space="preserve">education </w:t>
      </w:r>
      <w:r w:rsidRPr="00557791">
        <w:rPr>
          <w:rFonts w:ascii="Times New Roman" w:eastAsia="ArialMT" w:hAnsi="Times New Roman" w:cs="Times New Roman"/>
          <w:sz w:val="24"/>
          <w:szCs w:val="24"/>
        </w:rPr>
        <w:t xml:space="preserve">evaluation </w:t>
      </w:r>
      <w:r w:rsidR="00DA3FB5" w:rsidRPr="00557791">
        <w:rPr>
          <w:rFonts w:ascii="Times New Roman" w:hAnsi="Times New Roman" w:cs="Times New Roman"/>
          <w:sz w:val="24"/>
          <w:szCs w:val="24"/>
        </w:rPr>
        <w:t>on improving</w:t>
      </w:r>
      <w:r w:rsidRPr="00557791">
        <w:rPr>
          <w:rFonts w:ascii="Times New Roman" w:eastAsia="ArialMT" w:hAnsi="Times New Roman" w:cs="Times New Roman"/>
          <w:sz w:val="24"/>
          <w:szCs w:val="24"/>
        </w:rPr>
        <w:t xml:space="preserve"> the</w:t>
      </w:r>
      <w:r w:rsidR="006B5211">
        <w:rPr>
          <w:rFonts w:ascii="Times New Roman" w:eastAsia="ArialMT" w:hAnsi="Times New Roman" w:cs="Times New Roman"/>
          <w:sz w:val="24"/>
          <w:szCs w:val="24"/>
        </w:rPr>
        <w:t xml:space="preserve"> </w:t>
      </w:r>
      <w:r w:rsidR="006B5211" w:rsidRPr="009F7F5A">
        <w:rPr>
          <w:rFonts w:ascii="Times New Roman" w:eastAsia="ArialMT" w:hAnsi="Times New Roman" w:cs="Times New Roman"/>
          <w:sz w:val="24"/>
          <w:szCs w:val="24"/>
        </w:rPr>
        <w:t>education</w:t>
      </w:r>
      <w:r w:rsidR="00670B93" w:rsidRPr="009F7F5A">
        <w:rPr>
          <w:rFonts w:ascii="Times New Roman" w:eastAsia="ArialMT" w:hAnsi="Times New Roman" w:cs="Times New Roman"/>
          <w:sz w:val="24"/>
          <w:szCs w:val="24"/>
        </w:rPr>
        <w:t>al</w:t>
      </w:r>
      <w:r w:rsidR="006B5211" w:rsidRPr="009F7F5A">
        <w:rPr>
          <w:rFonts w:ascii="Times New Roman" w:eastAsia="ArialMT" w:hAnsi="Times New Roman" w:cs="Times New Roman"/>
          <w:sz w:val="24"/>
          <w:szCs w:val="24"/>
        </w:rPr>
        <w:t xml:space="preserve"> process</w:t>
      </w:r>
      <w:r w:rsidRPr="009F7F5A">
        <w:rPr>
          <w:rFonts w:ascii="Times New Roman" w:eastAsia="ArialMT" w:hAnsi="Times New Roman" w:cs="Times New Roman"/>
          <w:sz w:val="24"/>
          <w:szCs w:val="24"/>
        </w:rPr>
        <w:t>.</w:t>
      </w:r>
    </w:p>
    <w:p w14:paraId="070B6F15" w14:textId="77777777" w:rsidR="00235B04" w:rsidRPr="009F7F5A" w:rsidRDefault="00235B04" w:rsidP="00557791">
      <w:pPr>
        <w:wordWrap/>
        <w:adjustRightInd w:val="0"/>
        <w:jc w:val="left"/>
        <w:rPr>
          <w:rFonts w:ascii="Times New Roman" w:hAnsi="Times New Roman" w:cs="Times New Roman"/>
          <w:sz w:val="24"/>
          <w:szCs w:val="24"/>
        </w:rPr>
      </w:pPr>
    </w:p>
    <w:p w14:paraId="5CB1328C" w14:textId="77777777" w:rsidR="00C42EA8" w:rsidRPr="009F7F5A" w:rsidRDefault="00C42EA8" w:rsidP="00557791">
      <w:pPr>
        <w:wordWrap/>
        <w:adjustRightInd w:val="0"/>
        <w:jc w:val="left"/>
        <w:rPr>
          <w:rFonts w:ascii="Times New Roman" w:hAnsi="Times New Roman" w:cs="Times New Roman"/>
          <w:sz w:val="24"/>
          <w:szCs w:val="24"/>
        </w:rPr>
      </w:pPr>
    </w:p>
    <w:p w14:paraId="14ED0E5D" w14:textId="77777777" w:rsidR="00C42EA8" w:rsidRPr="009F7F5A" w:rsidRDefault="00C42EA8" w:rsidP="00C42EA8">
      <w:pPr>
        <w:wordWrap/>
        <w:adjustRightInd w:val="0"/>
        <w:jc w:val="left"/>
        <w:rPr>
          <w:rFonts w:ascii="Times New Roman" w:eastAsia="ArialMT" w:hAnsi="Times New Roman" w:cs="Times New Roman"/>
          <w:sz w:val="24"/>
          <w:szCs w:val="24"/>
        </w:rPr>
      </w:pPr>
      <w:r w:rsidRPr="009F7F5A">
        <w:rPr>
          <w:rFonts w:ascii="Times New Roman" w:eastAsia="Arial-BoldMT" w:hAnsi="Times New Roman" w:cs="Times New Roman"/>
          <w:b/>
          <w:bCs/>
          <w:i/>
          <w:sz w:val="24"/>
          <w:szCs w:val="24"/>
          <w:u w:val="single"/>
        </w:rPr>
        <w:t>High Quality Development Standards:</w:t>
      </w:r>
    </w:p>
    <w:p w14:paraId="654CAFAB" w14:textId="77777777" w:rsidR="00235B04" w:rsidRPr="009F7F5A" w:rsidRDefault="00235B04" w:rsidP="00557791">
      <w:pPr>
        <w:wordWrap/>
        <w:adjustRightInd w:val="0"/>
        <w:jc w:val="left"/>
        <w:rPr>
          <w:rFonts w:ascii="Times New Roman" w:eastAsia="Arial-BoldMT" w:hAnsi="Times New Roman" w:cs="Times New Roman"/>
          <w:b/>
          <w:bCs/>
          <w:sz w:val="24"/>
          <w:szCs w:val="24"/>
        </w:rPr>
      </w:pPr>
    </w:p>
    <w:p w14:paraId="49FC2191" w14:textId="0FC9F857" w:rsidR="009948CC" w:rsidRPr="009F7F5A" w:rsidRDefault="00B26441" w:rsidP="00557791">
      <w:pPr>
        <w:wordWrap/>
        <w:adjustRightInd w:val="0"/>
        <w:jc w:val="left"/>
        <w:rPr>
          <w:rFonts w:ascii="Times New Roman" w:eastAsia="ArialMT" w:hAnsi="Times New Roman" w:cs="Times New Roman"/>
          <w:sz w:val="24"/>
          <w:szCs w:val="24"/>
        </w:rPr>
      </w:pPr>
      <w:r w:rsidRPr="009F7F5A">
        <w:rPr>
          <w:rFonts w:ascii="Times New Roman" w:eastAsia="ArialMT" w:hAnsi="Times New Roman" w:cs="Times New Roman"/>
          <w:b/>
          <w:sz w:val="24"/>
          <w:szCs w:val="24"/>
        </w:rPr>
        <w:t>(H.7.1.1)</w:t>
      </w:r>
      <w:r w:rsidRPr="009F7F5A">
        <w:rPr>
          <w:rFonts w:ascii="Times New Roman" w:eastAsia="ArialMT" w:hAnsi="Times New Roman" w:cs="Times New Roman"/>
          <w:sz w:val="24"/>
          <w:szCs w:val="24"/>
        </w:rPr>
        <w:t xml:space="preserve"> The medical school periodically </w:t>
      </w:r>
      <w:r w:rsidR="00DA3FB5" w:rsidRPr="009F7F5A">
        <w:rPr>
          <w:rFonts w:ascii="Times New Roman" w:hAnsi="Times New Roman" w:cs="Times New Roman"/>
          <w:sz w:val="24"/>
          <w:szCs w:val="24"/>
        </w:rPr>
        <w:t xml:space="preserve">establishes and applies </w:t>
      </w:r>
      <w:r w:rsidR="001D1A50" w:rsidRPr="009F7F5A">
        <w:rPr>
          <w:rFonts w:ascii="Times New Roman" w:hAnsi="Times New Roman" w:cs="Times New Roman"/>
          <w:sz w:val="24"/>
          <w:szCs w:val="24"/>
        </w:rPr>
        <w:t>a</w:t>
      </w:r>
      <w:r w:rsidR="006B5211" w:rsidRPr="009F7F5A">
        <w:rPr>
          <w:rFonts w:ascii="Times New Roman" w:hAnsi="Times New Roman" w:cs="Times New Roman"/>
          <w:sz w:val="24"/>
          <w:szCs w:val="24"/>
        </w:rPr>
        <w:t>n</w:t>
      </w:r>
      <w:r w:rsidR="00DA3FB5" w:rsidRPr="009F7F5A">
        <w:rPr>
          <w:rFonts w:ascii="Times New Roman" w:hAnsi="Times New Roman" w:cs="Times New Roman"/>
          <w:sz w:val="24"/>
          <w:szCs w:val="24"/>
        </w:rPr>
        <w:t xml:space="preserve"> education evaluation </w:t>
      </w:r>
      <w:r w:rsidR="006B5211" w:rsidRPr="009F7F5A">
        <w:rPr>
          <w:rFonts w:ascii="Times New Roman" w:hAnsi="Times New Roman" w:cs="Times New Roman"/>
          <w:sz w:val="24"/>
          <w:szCs w:val="24"/>
        </w:rPr>
        <w:t xml:space="preserve">system </w:t>
      </w:r>
      <w:r w:rsidR="00DA3FB5" w:rsidRPr="009F7F5A">
        <w:rPr>
          <w:rFonts w:ascii="Times New Roman" w:hAnsi="Times New Roman" w:cs="Times New Roman"/>
          <w:sz w:val="24"/>
          <w:szCs w:val="24"/>
        </w:rPr>
        <w:t>reflecting</w:t>
      </w:r>
      <w:r w:rsidRPr="009F7F5A">
        <w:rPr>
          <w:rFonts w:ascii="Times New Roman" w:eastAsia="ArialMT" w:hAnsi="Times New Roman" w:cs="Times New Roman"/>
          <w:sz w:val="24"/>
          <w:szCs w:val="24"/>
        </w:rPr>
        <w:t xml:space="preserve"> the context of the educational process, the specific components of the </w:t>
      </w:r>
      <w:r w:rsidRPr="009F7F5A">
        <w:rPr>
          <w:rFonts w:ascii="Times New Roman" w:eastAsia="ArialMT" w:hAnsi="Times New Roman" w:cs="Times New Roman"/>
          <w:sz w:val="24"/>
          <w:szCs w:val="24"/>
        </w:rPr>
        <w:lastRenderedPageBreak/>
        <w:t xml:space="preserve">curriculum, the </w:t>
      </w:r>
      <w:proofErr w:type="spellStart"/>
      <w:r w:rsidRPr="009F7F5A">
        <w:rPr>
          <w:rFonts w:ascii="Times New Roman" w:eastAsia="ArialMT" w:hAnsi="Times New Roman" w:cs="Times New Roman"/>
          <w:sz w:val="24"/>
          <w:szCs w:val="24"/>
        </w:rPr>
        <w:t>long</w:t>
      </w:r>
      <w:r w:rsidRPr="009F7F5A">
        <w:rPr>
          <w:rFonts w:ascii="Times New Roman" w:eastAsia="바탕" w:hAnsi="Times New Roman" w:cs="Times New Roman"/>
          <w:sz w:val="24"/>
          <w:szCs w:val="24"/>
        </w:rPr>
        <w:t>­</w:t>
      </w:r>
      <w:r w:rsidRPr="009F7F5A">
        <w:rPr>
          <w:rFonts w:ascii="Times New Roman" w:eastAsia="ArialMT" w:hAnsi="Times New Roman" w:cs="Times New Roman"/>
          <w:sz w:val="24"/>
          <w:szCs w:val="24"/>
        </w:rPr>
        <w:t>term</w:t>
      </w:r>
      <w:proofErr w:type="spellEnd"/>
      <w:r w:rsidRPr="009F7F5A">
        <w:rPr>
          <w:rFonts w:ascii="Times New Roman" w:eastAsia="ArialMT" w:hAnsi="Times New Roman" w:cs="Times New Roman"/>
          <w:sz w:val="24"/>
          <w:szCs w:val="24"/>
        </w:rPr>
        <w:t xml:space="preserve"> outcomes and its social accountability. </w:t>
      </w:r>
    </w:p>
    <w:p w14:paraId="68A08779" w14:textId="77777777" w:rsidR="00235B04" w:rsidRPr="009F7F5A" w:rsidRDefault="00235B04" w:rsidP="00557791">
      <w:pPr>
        <w:wordWrap/>
        <w:adjustRightInd w:val="0"/>
        <w:jc w:val="left"/>
        <w:rPr>
          <w:rFonts w:ascii="Times New Roman" w:eastAsia="ArialMT" w:hAnsi="Times New Roman" w:cs="Times New Roman"/>
          <w:sz w:val="24"/>
          <w:szCs w:val="24"/>
        </w:rPr>
      </w:pPr>
    </w:p>
    <w:p w14:paraId="717A17F4" w14:textId="77777777" w:rsidR="009948CC" w:rsidRPr="009F7F5A" w:rsidRDefault="006533E9" w:rsidP="00557791">
      <w:pPr>
        <w:wordWrap/>
        <w:adjustRightInd w:val="0"/>
        <w:jc w:val="left"/>
        <w:rPr>
          <w:rFonts w:ascii="Times New Roman" w:hAnsi="Times New Roman" w:cs="Times New Roman"/>
          <w:sz w:val="22"/>
          <w:szCs w:val="24"/>
        </w:rPr>
      </w:pPr>
      <w:r w:rsidRPr="009F7F5A">
        <w:rPr>
          <w:rFonts w:ascii="Times New Roman" w:eastAsia="ArialMT" w:hAnsi="Times New Roman" w:cs="Times New Roman"/>
          <w:b/>
          <w:sz w:val="22"/>
          <w:szCs w:val="24"/>
        </w:rPr>
        <w:t>[Annotations]</w:t>
      </w:r>
    </w:p>
    <w:p w14:paraId="73F5D42A" w14:textId="77777777" w:rsidR="00235B04" w:rsidRPr="009F7F5A" w:rsidRDefault="006533E9" w:rsidP="00557791">
      <w:pPr>
        <w:wordWrap/>
        <w:adjustRightInd w:val="0"/>
        <w:jc w:val="left"/>
        <w:rPr>
          <w:rFonts w:ascii="Times New Roman" w:hAnsi="Times New Roman" w:cs="Times New Roman"/>
          <w:sz w:val="22"/>
          <w:szCs w:val="24"/>
        </w:rPr>
      </w:pPr>
      <w:r w:rsidRPr="009F7F5A">
        <w:rPr>
          <w:rFonts w:ascii="Times New Roman" w:eastAsia="바탕" w:hAnsi="Times New Roman" w:cs="Times New Roman"/>
          <w:sz w:val="22"/>
          <w:szCs w:val="24"/>
        </w:rPr>
        <w:t xml:space="preserve">• </w:t>
      </w:r>
      <w:r w:rsidR="00B26441" w:rsidRPr="009F7F5A">
        <w:rPr>
          <w:rFonts w:ascii="Times New Roman" w:eastAsia="Arial-ItalicMT" w:hAnsi="Times New Roman" w:cs="Times New Roman"/>
          <w:i/>
          <w:iCs/>
          <w:sz w:val="22"/>
          <w:szCs w:val="24"/>
        </w:rPr>
        <w:t xml:space="preserve">The context of the educational process </w:t>
      </w:r>
      <w:r w:rsidR="00B26441" w:rsidRPr="009F7F5A">
        <w:rPr>
          <w:rFonts w:ascii="Times New Roman" w:eastAsia="ArialMT" w:hAnsi="Times New Roman" w:cs="Times New Roman"/>
          <w:sz w:val="22"/>
          <w:szCs w:val="24"/>
        </w:rPr>
        <w:t>would include the organization and resources as well as the learning environment and culture of the medical school.</w:t>
      </w:r>
    </w:p>
    <w:p w14:paraId="38D93815" w14:textId="77777777" w:rsidR="00235B04" w:rsidRPr="009F7F5A" w:rsidRDefault="006533E9" w:rsidP="00557791">
      <w:pPr>
        <w:wordWrap/>
        <w:adjustRightInd w:val="0"/>
        <w:jc w:val="left"/>
        <w:rPr>
          <w:rFonts w:ascii="Times New Roman" w:hAnsi="Times New Roman" w:cs="Times New Roman"/>
          <w:sz w:val="22"/>
          <w:szCs w:val="24"/>
        </w:rPr>
      </w:pPr>
      <w:r w:rsidRPr="009F7F5A">
        <w:rPr>
          <w:rFonts w:ascii="Times New Roman" w:eastAsia="바탕" w:hAnsi="Times New Roman" w:cs="Times New Roman"/>
          <w:sz w:val="22"/>
          <w:szCs w:val="24"/>
        </w:rPr>
        <w:t xml:space="preserve">• </w:t>
      </w:r>
      <w:r w:rsidR="00B26441" w:rsidRPr="009F7F5A">
        <w:rPr>
          <w:rFonts w:ascii="Times New Roman" w:eastAsia="Arial-ItalicMT" w:hAnsi="Times New Roman" w:cs="Times New Roman"/>
          <w:i/>
          <w:iCs/>
          <w:sz w:val="22"/>
          <w:szCs w:val="24"/>
        </w:rPr>
        <w:t xml:space="preserve">Specific components of the curriculum </w:t>
      </w:r>
      <w:r w:rsidR="00B26441" w:rsidRPr="009F7F5A">
        <w:rPr>
          <w:rFonts w:ascii="Times New Roman" w:eastAsia="ArialMT" w:hAnsi="Times New Roman" w:cs="Times New Roman"/>
          <w:sz w:val="22"/>
          <w:szCs w:val="24"/>
        </w:rPr>
        <w:t>would include course description, teaching and learning methods, clinical rotations and assessment methods.</w:t>
      </w:r>
    </w:p>
    <w:p w14:paraId="00495BF8" w14:textId="77777777" w:rsidR="00235B04" w:rsidRPr="009F7F5A" w:rsidRDefault="006533E9" w:rsidP="00557791">
      <w:pPr>
        <w:wordWrap/>
        <w:adjustRightInd w:val="0"/>
        <w:jc w:val="left"/>
        <w:rPr>
          <w:rFonts w:ascii="Times New Roman" w:hAnsi="Times New Roman" w:cs="Times New Roman"/>
          <w:sz w:val="22"/>
          <w:szCs w:val="24"/>
        </w:rPr>
      </w:pPr>
      <w:r w:rsidRPr="009F7F5A">
        <w:rPr>
          <w:rFonts w:ascii="Times New Roman" w:eastAsia="바탕" w:hAnsi="Times New Roman" w:cs="Times New Roman"/>
          <w:sz w:val="22"/>
          <w:szCs w:val="24"/>
        </w:rPr>
        <w:t xml:space="preserve">• </w:t>
      </w:r>
      <w:r w:rsidR="00B26441" w:rsidRPr="009F7F5A">
        <w:rPr>
          <w:rFonts w:ascii="Times New Roman" w:eastAsia="바탕" w:hAnsi="Times New Roman" w:cs="Times New Roman"/>
          <w:sz w:val="22"/>
          <w:szCs w:val="24"/>
        </w:rPr>
        <w:t>The long-term outcomes are for example measured by outcomes derived from national license exams, benchmarking, international exams, career choice and outcomes derived from post-graduate practice. Risk of program uniformity is reduced through overall achievement while providing the basis for curriculum improvement.</w:t>
      </w:r>
    </w:p>
    <w:p w14:paraId="1959E082" w14:textId="77777777" w:rsidR="009948CC" w:rsidRPr="009F7F5A" w:rsidRDefault="006533E9" w:rsidP="00557791">
      <w:pPr>
        <w:wordWrap/>
        <w:adjustRightInd w:val="0"/>
        <w:jc w:val="left"/>
        <w:rPr>
          <w:rFonts w:ascii="Times New Roman" w:hAnsi="Times New Roman" w:cs="Times New Roman"/>
          <w:sz w:val="22"/>
          <w:szCs w:val="24"/>
        </w:rPr>
      </w:pPr>
      <w:r w:rsidRPr="009F7F5A">
        <w:rPr>
          <w:rFonts w:ascii="Times New Roman" w:eastAsia="바탕" w:hAnsi="Times New Roman" w:cs="Times New Roman"/>
          <w:sz w:val="22"/>
          <w:szCs w:val="24"/>
        </w:rPr>
        <w:t xml:space="preserve">• </w:t>
      </w:r>
      <w:r w:rsidR="00B26441" w:rsidRPr="009F7F5A">
        <w:rPr>
          <w:rFonts w:ascii="Times New Roman" w:eastAsia="ArialMT" w:hAnsi="Times New Roman" w:cs="Times New Roman"/>
          <w:sz w:val="22"/>
          <w:szCs w:val="24"/>
        </w:rPr>
        <w:t xml:space="preserve">For </w:t>
      </w:r>
      <w:r w:rsidR="00B26441" w:rsidRPr="009F7F5A">
        <w:rPr>
          <w:rFonts w:ascii="Times New Roman" w:eastAsia="Arial-ItalicMT" w:hAnsi="Times New Roman" w:cs="Times New Roman"/>
          <w:i/>
          <w:iCs/>
          <w:sz w:val="22"/>
          <w:szCs w:val="24"/>
        </w:rPr>
        <w:t xml:space="preserve">Social accountability, </w:t>
      </w:r>
      <w:r w:rsidR="00211972" w:rsidRPr="009F7F5A">
        <w:rPr>
          <w:rFonts w:ascii="Times New Roman" w:eastAsia="Arial-ItalicMT" w:hAnsi="Times New Roman" w:cs="Times New Roman"/>
          <w:i/>
          <w:iCs/>
          <w:sz w:val="22"/>
          <w:szCs w:val="24"/>
        </w:rPr>
        <w:t xml:space="preserve">cf. </w:t>
      </w:r>
      <w:r w:rsidR="001D1A50" w:rsidRPr="009F7F5A">
        <w:rPr>
          <w:rFonts w:ascii="Times New Roman" w:hAnsi="Times New Roman" w:cs="Times New Roman"/>
          <w:sz w:val="22"/>
          <w:szCs w:val="24"/>
        </w:rPr>
        <w:t>K.1.1.3</w:t>
      </w:r>
    </w:p>
    <w:p w14:paraId="2806A389" w14:textId="77777777" w:rsidR="00B20E1F" w:rsidRPr="009F7F5A" w:rsidRDefault="00B20E1F" w:rsidP="00557791">
      <w:pPr>
        <w:wordWrap/>
        <w:adjustRightInd w:val="0"/>
        <w:jc w:val="left"/>
        <w:rPr>
          <w:rFonts w:ascii="Times New Roman" w:hAnsi="Times New Roman" w:cs="Times New Roman"/>
          <w:sz w:val="24"/>
          <w:szCs w:val="24"/>
        </w:rPr>
      </w:pPr>
    </w:p>
    <w:p w14:paraId="21BC8B7B" w14:textId="77777777" w:rsidR="005D68BF" w:rsidRPr="009F7F5A" w:rsidRDefault="005D68BF" w:rsidP="00557791">
      <w:pPr>
        <w:wordWrap/>
        <w:adjustRightInd w:val="0"/>
        <w:jc w:val="left"/>
        <w:rPr>
          <w:rFonts w:ascii="Times New Roman" w:hAnsi="Times New Roman" w:cs="Times New Roman"/>
          <w:sz w:val="24"/>
          <w:szCs w:val="24"/>
        </w:rPr>
      </w:pPr>
    </w:p>
    <w:p w14:paraId="593FA907" w14:textId="77777777" w:rsidR="003715E2" w:rsidRPr="009F7F5A" w:rsidRDefault="003715E2" w:rsidP="00557791">
      <w:pPr>
        <w:wordWrap/>
        <w:adjustRightInd w:val="0"/>
        <w:jc w:val="left"/>
        <w:rPr>
          <w:rFonts w:ascii="Times New Roman" w:hAnsi="Times New Roman" w:cs="Times New Roman"/>
          <w:sz w:val="24"/>
          <w:szCs w:val="24"/>
        </w:rPr>
      </w:pPr>
    </w:p>
    <w:p w14:paraId="7A4445FC" w14:textId="77777777" w:rsidR="009948CC" w:rsidRPr="009F7F5A" w:rsidRDefault="00B26441" w:rsidP="00557791">
      <w:pPr>
        <w:wordWrap/>
        <w:adjustRightInd w:val="0"/>
        <w:jc w:val="left"/>
        <w:rPr>
          <w:rFonts w:ascii="Times New Roman" w:eastAsia="Arial-BoldMT" w:hAnsi="Times New Roman" w:cs="Times New Roman"/>
          <w:b/>
          <w:bCs/>
          <w:sz w:val="28"/>
          <w:szCs w:val="24"/>
        </w:rPr>
      </w:pPr>
      <w:r w:rsidRPr="009F7F5A">
        <w:rPr>
          <w:rFonts w:ascii="Times New Roman" w:eastAsia="Arial-BoldMT" w:hAnsi="Times New Roman" w:cs="Times New Roman"/>
          <w:b/>
          <w:bCs/>
          <w:sz w:val="28"/>
          <w:szCs w:val="24"/>
        </w:rPr>
        <w:t xml:space="preserve">7.2. </w:t>
      </w:r>
      <w:r w:rsidR="008B6346" w:rsidRPr="009F7F5A">
        <w:rPr>
          <w:rFonts w:ascii="Times New Roman" w:eastAsia="Arial-BoldMT" w:hAnsi="Times New Roman" w:cs="Times New Roman"/>
          <w:b/>
          <w:bCs/>
          <w:sz w:val="28"/>
          <w:szCs w:val="24"/>
        </w:rPr>
        <w:t xml:space="preserve">Teacher </w:t>
      </w:r>
      <w:r w:rsidR="00E338FE" w:rsidRPr="009F7F5A">
        <w:rPr>
          <w:rFonts w:ascii="Times New Roman" w:hAnsi="Times New Roman" w:cs="Times New Roman"/>
          <w:b/>
          <w:bCs/>
          <w:sz w:val="28"/>
          <w:szCs w:val="24"/>
        </w:rPr>
        <w:t>a</w:t>
      </w:r>
      <w:r w:rsidR="008B6346" w:rsidRPr="009F7F5A">
        <w:rPr>
          <w:rFonts w:ascii="Times New Roman" w:eastAsia="Arial-BoldMT" w:hAnsi="Times New Roman" w:cs="Times New Roman"/>
          <w:b/>
          <w:bCs/>
          <w:sz w:val="28"/>
          <w:szCs w:val="24"/>
        </w:rPr>
        <w:t>nd Student Feedback</w:t>
      </w:r>
    </w:p>
    <w:p w14:paraId="283DC996" w14:textId="77777777" w:rsidR="00B20E1F" w:rsidRPr="009F7F5A" w:rsidRDefault="00B20E1F" w:rsidP="00557791">
      <w:pPr>
        <w:wordWrap/>
        <w:adjustRightInd w:val="0"/>
        <w:jc w:val="left"/>
        <w:rPr>
          <w:rFonts w:ascii="Times New Roman" w:eastAsia="Arial-BoldMT" w:hAnsi="Times New Roman" w:cs="Times New Roman"/>
          <w:b/>
          <w:bCs/>
          <w:sz w:val="24"/>
          <w:szCs w:val="24"/>
        </w:rPr>
      </w:pPr>
    </w:p>
    <w:p w14:paraId="656B4ED7" w14:textId="77777777" w:rsidR="009948CC" w:rsidRPr="009F7F5A" w:rsidRDefault="004E02EB" w:rsidP="00557791">
      <w:pPr>
        <w:wordWrap/>
        <w:adjustRightInd w:val="0"/>
        <w:jc w:val="left"/>
        <w:rPr>
          <w:rFonts w:ascii="Times New Roman" w:eastAsia="Arial-BoldMT" w:hAnsi="Times New Roman" w:cs="Times New Roman"/>
          <w:b/>
          <w:bCs/>
          <w:sz w:val="24"/>
          <w:szCs w:val="24"/>
        </w:rPr>
      </w:pPr>
      <w:r w:rsidRPr="009F7F5A">
        <w:rPr>
          <w:rFonts w:ascii="Times New Roman" w:eastAsia="Arial-BoldMT" w:hAnsi="Times New Roman" w:cs="Times New Roman"/>
          <w:b/>
          <w:bCs/>
          <w:i/>
          <w:sz w:val="24"/>
          <w:szCs w:val="24"/>
          <w:u w:val="single"/>
        </w:rPr>
        <w:t>Basic standards:</w:t>
      </w:r>
    </w:p>
    <w:p w14:paraId="60BC75A8" w14:textId="77777777" w:rsidR="00B20E1F" w:rsidRPr="009F7F5A" w:rsidRDefault="00B20E1F" w:rsidP="00557791">
      <w:pPr>
        <w:wordWrap/>
        <w:adjustRightInd w:val="0"/>
        <w:jc w:val="left"/>
        <w:rPr>
          <w:rFonts w:ascii="Times New Roman" w:eastAsia="ArialMT" w:hAnsi="Times New Roman" w:cs="Times New Roman"/>
          <w:sz w:val="24"/>
          <w:szCs w:val="24"/>
        </w:rPr>
      </w:pPr>
    </w:p>
    <w:p w14:paraId="38FA88EC" w14:textId="5248D4EE" w:rsidR="009948CC" w:rsidRPr="009F7F5A" w:rsidRDefault="00B26441" w:rsidP="00557791">
      <w:pPr>
        <w:wordWrap/>
        <w:adjustRightInd w:val="0"/>
        <w:jc w:val="left"/>
        <w:rPr>
          <w:rFonts w:ascii="Times New Roman" w:eastAsia="ArialMT" w:hAnsi="Times New Roman" w:cs="Times New Roman"/>
          <w:sz w:val="24"/>
          <w:szCs w:val="24"/>
        </w:rPr>
      </w:pPr>
      <w:r w:rsidRPr="009F7F5A">
        <w:rPr>
          <w:rFonts w:ascii="Times New Roman" w:eastAsia="ArialMT" w:hAnsi="Times New Roman" w:cs="Times New Roman"/>
          <w:b/>
          <w:sz w:val="24"/>
          <w:szCs w:val="24"/>
        </w:rPr>
        <w:t>(K.7.2.1)</w:t>
      </w:r>
      <w:r w:rsidRPr="009F7F5A">
        <w:rPr>
          <w:rFonts w:ascii="Times New Roman" w:eastAsia="ArialMT" w:hAnsi="Times New Roman" w:cs="Times New Roman"/>
          <w:sz w:val="24"/>
          <w:szCs w:val="24"/>
        </w:rPr>
        <w:t xml:space="preserve"> The medical school systematically seek</w:t>
      </w:r>
      <w:r w:rsidR="001D1A50" w:rsidRPr="009F7F5A">
        <w:rPr>
          <w:rFonts w:ascii="Times New Roman" w:hAnsi="Times New Roman" w:cs="Times New Roman"/>
          <w:sz w:val="24"/>
          <w:szCs w:val="24"/>
        </w:rPr>
        <w:t>s</w:t>
      </w:r>
      <w:r w:rsidRPr="009F7F5A">
        <w:rPr>
          <w:rFonts w:ascii="Times New Roman" w:eastAsia="ArialMT" w:hAnsi="Times New Roman" w:cs="Times New Roman"/>
          <w:sz w:val="24"/>
          <w:szCs w:val="24"/>
        </w:rPr>
        <w:t>, analyze</w:t>
      </w:r>
      <w:r w:rsidR="001D1A50" w:rsidRPr="009F7F5A">
        <w:rPr>
          <w:rFonts w:ascii="Times New Roman" w:hAnsi="Times New Roman" w:cs="Times New Roman"/>
          <w:sz w:val="24"/>
          <w:szCs w:val="24"/>
        </w:rPr>
        <w:t>s</w:t>
      </w:r>
      <w:r w:rsidRPr="009F7F5A">
        <w:rPr>
          <w:rFonts w:ascii="Times New Roman" w:eastAsia="ArialMT" w:hAnsi="Times New Roman" w:cs="Times New Roman"/>
          <w:sz w:val="24"/>
          <w:szCs w:val="24"/>
        </w:rPr>
        <w:t xml:space="preserve"> and respond</w:t>
      </w:r>
      <w:r w:rsidR="001D1A50" w:rsidRPr="009F7F5A">
        <w:rPr>
          <w:rFonts w:ascii="Times New Roman" w:hAnsi="Times New Roman" w:cs="Times New Roman"/>
          <w:sz w:val="24"/>
          <w:szCs w:val="24"/>
        </w:rPr>
        <w:t>s</w:t>
      </w:r>
      <w:r w:rsidRPr="009F7F5A">
        <w:rPr>
          <w:rFonts w:ascii="Times New Roman" w:eastAsia="ArialMT" w:hAnsi="Times New Roman" w:cs="Times New Roman"/>
          <w:sz w:val="24"/>
          <w:szCs w:val="24"/>
        </w:rPr>
        <w:t xml:space="preserve"> to teacher and student feedback</w:t>
      </w:r>
      <w:r w:rsidR="00922FED" w:rsidRPr="009F7F5A">
        <w:rPr>
          <w:rFonts w:ascii="Times New Roman" w:eastAsia="ArialMT" w:hAnsi="Times New Roman" w:cs="Times New Roman"/>
          <w:sz w:val="24"/>
          <w:szCs w:val="24"/>
        </w:rPr>
        <w:t xml:space="preserve"> regarding monitoring of the education</w:t>
      </w:r>
      <w:r w:rsidR="003E594B" w:rsidRPr="009F7F5A">
        <w:rPr>
          <w:rFonts w:ascii="Times New Roman" w:eastAsia="ArialMT" w:hAnsi="Times New Roman" w:cs="Times New Roman"/>
          <w:sz w:val="24"/>
          <w:szCs w:val="24"/>
        </w:rPr>
        <w:t>al</w:t>
      </w:r>
      <w:r w:rsidR="00922FED" w:rsidRPr="009F7F5A">
        <w:rPr>
          <w:rFonts w:ascii="Times New Roman" w:eastAsia="ArialMT" w:hAnsi="Times New Roman" w:cs="Times New Roman"/>
          <w:sz w:val="24"/>
          <w:szCs w:val="24"/>
        </w:rPr>
        <w:t xml:space="preserve"> process. </w:t>
      </w:r>
      <w:r w:rsidRPr="009F7F5A">
        <w:rPr>
          <w:rFonts w:ascii="Times New Roman" w:eastAsia="ArialMT" w:hAnsi="Times New Roman" w:cs="Times New Roman"/>
          <w:sz w:val="24"/>
          <w:szCs w:val="24"/>
        </w:rPr>
        <w:t xml:space="preserve"> </w:t>
      </w:r>
    </w:p>
    <w:p w14:paraId="6BFCD875" w14:textId="5E08FF35" w:rsidR="00A27738" w:rsidRPr="009F7F5A" w:rsidRDefault="00A27738" w:rsidP="00557791">
      <w:pPr>
        <w:wordWrap/>
        <w:adjustRightInd w:val="0"/>
        <w:jc w:val="left"/>
        <w:rPr>
          <w:rFonts w:ascii="Times New Roman" w:hAnsi="Times New Roman" w:cs="Times New Roman"/>
          <w:sz w:val="24"/>
          <w:szCs w:val="24"/>
        </w:rPr>
      </w:pPr>
    </w:p>
    <w:p w14:paraId="42F9560B" w14:textId="77777777" w:rsidR="00A27738" w:rsidRPr="009F7F5A" w:rsidRDefault="00A27738" w:rsidP="00A27738">
      <w:pPr>
        <w:wordWrap/>
        <w:adjustRightInd w:val="0"/>
        <w:jc w:val="left"/>
        <w:rPr>
          <w:rFonts w:ascii="Times New Roman" w:hAnsi="Times New Roman" w:cs="Times New Roman"/>
          <w:sz w:val="22"/>
          <w:szCs w:val="24"/>
        </w:rPr>
      </w:pPr>
      <w:r w:rsidRPr="009F7F5A">
        <w:rPr>
          <w:rFonts w:ascii="Times New Roman" w:eastAsia="ArialMT" w:hAnsi="Times New Roman" w:cs="Times New Roman"/>
          <w:b/>
          <w:sz w:val="22"/>
          <w:szCs w:val="24"/>
        </w:rPr>
        <w:t>[Annotations]</w:t>
      </w:r>
    </w:p>
    <w:p w14:paraId="1A337417" w14:textId="06747BE9" w:rsidR="00A27738" w:rsidRPr="009F7F5A" w:rsidRDefault="00A27738" w:rsidP="00557791">
      <w:pPr>
        <w:wordWrap/>
        <w:adjustRightInd w:val="0"/>
        <w:jc w:val="left"/>
        <w:rPr>
          <w:rFonts w:ascii="Times New Roman" w:hAnsi="Times New Roman" w:cs="Times New Roman"/>
          <w:sz w:val="24"/>
          <w:szCs w:val="24"/>
        </w:rPr>
      </w:pPr>
      <w:r w:rsidRPr="009F7F5A">
        <w:rPr>
          <w:rFonts w:ascii="Times New Roman" w:eastAsia="바탕" w:hAnsi="Times New Roman" w:cs="Times New Roman"/>
          <w:sz w:val="22"/>
          <w:szCs w:val="24"/>
        </w:rPr>
        <w:t xml:space="preserve">• </w:t>
      </w:r>
      <w:r w:rsidRPr="009F7F5A">
        <w:rPr>
          <w:rFonts w:ascii="Times New Roman" w:eastAsia="바탕" w:hAnsi="Times New Roman" w:cs="Times New Roman"/>
          <w:i/>
          <w:iCs/>
          <w:sz w:val="22"/>
          <w:szCs w:val="24"/>
        </w:rPr>
        <w:t>Systematical seeking and analy</w:t>
      </w:r>
      <w:r w:rsidR="00922FED" w:rsidRPr="009F7F5A">
        <w:rPr>
          <w:rFonts w:ascii="Times New Roman" w:eastAsia="바탕" w:hAnsi="Times New Roman" w:cs="Times New Roman"/>
          <w:i/>
          <w:iCs/>
          <w:sz w:val="22"/>
          <w:szCs w:val="24"/>
        </w:rPr>
        <w:t>zing feedback</w:t>
      </w:r>
      <w:r w:rsidRPr="009F7F5A">
        <w:rPr>
          <w:rFonts w:ascii="Times New Roman" w:eastAsia="바탕" w:hAnsi="Times New Roman" w:cs="Times New Roman"/>
          <w:sz w:val="22"/>
          <w:szCs w:val="24"/>
        </w:rPr>
        <w:t xml:space="preserve"> </w:t>
      </w:r>
      <w:proofErr w:type="gramStart"/>
      <w:r w:rsidRPr="009F7F5A">
        <w:rPr>
          <w:rFonts w:ascii="Times New Roman" w:eastAsia="바탕" w:hAnsi="Times New Roman" w:cs="Times New Roman"/>
          <w:sz w:val="22"/>
          <w:szCs w:val="24"/>
        </w:rPr>
        <w:t>include</w:t>
      </w:r>
      <w:r w:rsidR="00922FED" w:rsidRPr="009F7F5A">
        <w:rPr>
          <w:rFonts w:ascii="Times New Roman" w:eastAsia="바탕" w:hAnsi="Times New Roman" w:cs="Times New Roman"/>
          <w:sz w:val="22"/>
          <w:szCs w:val="24"/>
        </w:rPr>
        <w:t>s</w:t>
      </w:r>
      <w:proofErr w:type="gramEnd"/>
      <w:r w:rsidR="00922FED" w:rsidRPr="009F7F5A">
        <w:rPr>
          <w:rFonts w:ascii="Times New Roman" w:eastAsia="바탕" w:hAnsi="Times New Roman" w:cs="Times New Roman"/>
          <w:sz w:val="22"/>
          <w:szCs w:val="24"/>
        </w:rPr>
        <w:t xml:space="preserve"> </w:t>
      </w:r>
      <w:r w:rsidRPr="009F7F5A">
        <w:rPr>
          <w:rFonts w:ascii="Times New Roman" w:eastAsia="바탕" w:hAnsi="Times New Roman" w:cs="Times New Roman"/>
          <w:sz w:val="22"/>
          <w:szCs w:val="24"/>
          <w:lang w:val="en"/>
        </w:rPr>
        <w:t xml:space="preserve">regular and </w:t>
      </w:r>
      <w:r w:rsidR="00922FED" w:rsidRPr="009F7F5A">
        <w:rPr>
          <w:rFonts w:ascii="Times New Roman" w:eastAsia="바탕" w:hAnsi="Times New Roman" w:cs="Times New Roman"/>
          <w:sz w:val="22"/>
          <w:szCs w:val="24"/>
          <w:lang w:val="en"/>
        </w:rPr>
        <w:t xml:space="preserve">planned studies and scientific and reliable analysis by </w:t>
      </w:r>
      <w:r w:rsidRPr="009F7F5A">
        <w:rPr>
          <w:rFonts w:ascii="Times New Roman" w:eastAsia="바탕" w:hAnsi="Times New Roman" w:cs="Times New Roman"/>
          <w:sz w:val="22"/>
          <w:szCs w:val="24"/>
        </w:rPr>
        <w:t xml:space="preserve">an organization </w:t>
      </w:r>
      <w:r w:rsidR="00922FED" w:rsidRPr="009F7F5A">
        <w:rPr>
          <w:rFonts w:ascii="Times New Roman" w:eastAsia="바탕" w:hAnsi="Times New Roman" w:cs="Times New Roman"/>
          <w:sz w:val="22"/>
          <w:szCs w:val="24"/>
        </w:rPr>
        <w:t xml:space="preserve">in charge of seeking and analyzing feedback </w:t>
      </w:r>
      <w:r w:rsidRPr="009F7F5A">
        <w:rPr>
          <w:rFonts w:ascii="Times New Roman" w:eastAsia="바탕" w:hAnsi="Times New Roman" w:cs="Times New Roman"/>
          <w:sz w:val="22"/>
          <w:szCs w:val="24"/>
        </w:rPr>
        <w:t>(committee, department, division, specialty, center, etc.)</w:t>
      </w:r>
      <w:r w:rsidR="00922FED" w:rsidRPr="009F7F5A">
        <w:rPr>
          <w:rFonts w:ascii="Times New Roman" w:eastAsia="바탕" w:hAnsi="Times New Roman" w:cs="Times New Roman"/>
          <w:sz w:val="22"/>
          <w:szCs w:val="24"/>
        </w:rPr>
        <w:t xml:space="preserve"> </w:t>
      </w:r>
      <w:r w:rsidRPr="009F7F5A">
        <w:rPr>
          <w:rFonts w:ascii="Times New Roman" w:eastAsia="바탕" w:hAnsi="Times New Roman" w:cs="Times New Roman"/>
          <w:sz w:val="22"/>
          <w:szCs w:val="24"/>
        </w:rPr>
        <w:t>in compliance with the pre-</w:t>
      </w:r>
      <w:r w:rsidR="00922FED" w:rsidRPr="009F7F5A">
        <w:rPr>
          <w:rFonts w:ascii="Times New Roman" w:eastAsia="바탕" w:hAnsi="Times New Roman" w:cs="Times New Roman"/>
          <w:sz w:val="22"/>
          <w:szCs w:val="24"/>
        </w:rPr>
        <w:t xml:space="preserve">established </w:t>
      </w:r>
      <w:r w:rsidRPr="009F7F5A">
        <w:rPr>
          <w:rFonts w:ascii="Times New Roman" w:eastAsia="바탕" w:hAnsi="Times New Roman" w:cs="Times New Roman"/>
          <w:sz w:val="22"/>
          <w:szCs w:val="24"/>
        </w:rPr>
        <w:t xml:space="preserve">regulations </w:t>
      </w:r>
      <w:r w:rsidR="00922FED" w:rsidRPr="009F7F5A">
        <w:rPr>
          <w:rFonts w:ascii="Times New Roman" w:eastAsia="바탕" w:hAnsi="Times New Roman" w:cs="Times New Roman"/>
          <w:sz w:val="22"/>
          <w:szCs w:val="24"/>
        </w:rPr>
        <w:t>or</w:t>
      </w:r>
      <w:r w:rsidRPr="009F7F5A">
        <w:rPr>
          <w:rFonts w:ascii="Times New Roman" w:eastAsia="바탕" w:hAnsi="Times New Roman" w:cs="Times New Roman"/>
          <w:sz w:val="22"/>
          <w:szCs w:val="24"/>
        </w:rPr>
        <w:t xml:space="preserve"> internal guidelines</w:t>
      </w:r>
      <w:r w:rsidR="00922FED" w:rsidRPr="009F7F5A">
        <w:rPr>
          <w:rFonts w:ascii="Times New Roman" w:eastAsia="바탕" w:hAnsi="Times New Roman" w:cs="Times New Roman"/>
          <w:sz w:val="22"/>
          <w:szCs w:val="24"/>
        </w:rPr>
        <w:t>.</w:t>
      </w:r>
    </w:p>
    <w:p w14:paraId="7E6385DF" w14:textId="77777777" w:rsidR="00B20E1F" w:rsidRPr="009F7F5A" w:rsidRDefault="00B20E1F" w:rsidP="00557791">
      <w:pPr>
        <w:wordWrap/>
        <w:adjustRightInd w:val="0"/>
        <w:jc w:val="left"/>
        <w:rPr>
          <w:rFonts w:ascii="Times New Roman" w:hAnsi="Times New Roman" w:cs="Times New Roman"/>
          <w:sz w:val="24"/>
          <w:szCs w:val="24"/>
        </w:rPr>
      </w:pPr>
    </w:p>
    <w:p w14:paraId="4B13A86F" w14:textId="77777777" w:rsidR="00C42EA8" w:rsidRPr="009F7F5A" w:rsidRDefault="00C42EA8" w:rsidP="00557791">
      <w:pPr>
        <w:wordWrap/>
        <w:adjustRightInd w:val="0"/>
        <w:jc w:val="left"/>
        <w:rPr>
          <w:rFonts w:ascii="Times New Roman" w:hAnsi="Times New Roman" w:cs="Times New Roman"/>
          <w:sz w:val="24"/>
          <w:szCs w:val="24"/>
        </w:rPr>
      </w:pPr>
    </w:p>
    <w:p w14:paraId="4C317DDE" w14:textId="77777777" w:rsidR="00C42EA8" w:rsidRPr="009F7F5A" w:rsidRDefault="00C42EA8" w:rsidP="00C42EA8">
      <w:pPr>
        <w:wordWrap/>
        <w:adjustRightInd w:val="0"/>
        <w:jc w:val="left"/>
        <w:rPr>
          <w:rFonts w:ascii="Times New Roman" w:eastAsia="ArialMT" w:hAnsi="Times New Roman" w:cs="Times New Roman"/>
          <w:sz w:val="24"/>
          <w:szCs w:val="24"/>
        </w:rPr>
      </w:pPr>
      <w:r w:rsidRPr="009F7F5A">
        <w:rPr>
          <w:rFonts w:ascii="Times New Roman" w:eastAsia="Arial-BoldMT" w:hAnsi="Times New Roman" w:cs="Times New Roman"/>
          <w:b/>
          <w:bCs/>
          <w:i/>
          <w:sz w:val="24"/>
          <w:szCs w:val="24"/>
          <w:u w:val="single"/>
        </w:rPr>
        <w:t>High Quality Development Standards:</w:t>
      </w:r>
    </w:p>
    <w:p w14:paraId="21B69BCC" w14:textId="77777777" w:rsidR="00B20E1F" w:rsidRPr="009F7F5A" w:rsidRDefault="00B20E1F" w:rsidP="00557791">
      <w:pPr>
        <w:wordWrap/>
        <w:adjustRightInd w:val="0"/>
        <w:jc w:val="left"/>
        <w:rPr>
          <w:rFonts w:ascii="Times New Roman" w:eastAsia="ArialMT" w:hAnsi="Times New Roman" w:cs="Times New Roman"/>
          <w:sz w:val="24"/>
          <w:szCs w:val="24"/>
        </w:rPr>
      </w:pPr>
    </w:p>
    <w:p w14:paraId="75839508" w14:textId="77777777" w:rsidR="00B20E1F" w:rsidRPr="009F7F5A" w:rsidRDefault="00B26441" w:rsidP="00557791">
      <w:pPr>
        <w:wordWrap/>
        <w:adjustRightInd w:val="0"/>
        <w:jc w:val="left"/>
        <w:rPr>
          <w:rFonts w:ascii="Times New Roman" w:hAnsi="Times New Roman" w:cs="Times New Roman"/>
          <w:sz w:val="24"/>
          <w:szCs w:val="24"/>
        </w:rPr>
      </w:pPr>
      <w:r w:rsidRPr="009F7F5A">
        <w:rPr>
          <w:rFonts w:ascii="Times New Roman" w:eastAsia="ArialMT" w:hAnsi="Times New Roman" w:cs="Times New Roman"/>
          <w:b/>
          <w:sz w:val="24"/>
          <w:szCs w:val="24"/>
        </w:rPr>
        <w:t>(H.7.2.1)</w:t>
      </w:r>
      <w:r w:rsidRPr="009F7F5A">
        <w:rPr>
          <w:rFonts w:ascii="Times New Roman" w:eastAsia="ArialMT" w:hAnsi="Times New Roman" w:cs="Times New Roman"/>
          <w:sz w:val="24"/>
          <w:szCs w:val="24"/>
        </w:rPr>
        <w:t xml:space="preserve"> The medical school use</w:t>
      </w:r>
      <w:r w:rsidR="003A1335" w:rsidRPr="009F7F5A">
        <w:rPr>
          <w:rFonts w:ascii="Times New Roman" w:eastAsia="ArialMT" w:hAnsi="Times New Roman" w:cs="Times New Roman"/>
          <w:sz w:val="24"/>
          <w:szCs w:val="24"/>
        </w:rPr>
        <w:t>s</w:t>
      </w:r>
      <w:r w:rsidRPr="009F7F5A">
        <w:rPr>
          <w:rFonts w:ascii="Times New Roman" w:eastAsia="ArialMT" w:hAnsi="Times New Roman" w:cs="Times New Roman"/>
          <w:sz w:val="24"/>
          <w:szCs w:val="24"/>
        </w:rPr>
        <w:t xml:space="preserve"> feedback results for </w:t>
      </w:r>
      <w:r w:rsidR="003A1335" w:rsidRPr="009F7F5A">
        <w:rPr>
          <w:rFonts w:ascii="Times New Roman" w:eastAsia="ArialMT" w:hAnsi="Times New Roman" w:cs="Times New Roman"/>
          <w:sz w:val="24"/>
          <w:szCs w:val="24"/>
        </w:rPr>
        <w:t xml:space="preserve">education program </w:t>
      </w:r>
      <w:r w:rsidR="00F32285" w:rsidRPr="009F7F5A">
        <w:rPr>
          <w:rFonts w:ascii="Times New Roman" w:eastAsia="ArialMT" w:hAnsi="Times New Roman" w:cs="Times New Roman"/>
          <w:sz w:val="24"/>
          <w:szCs w:val="24"/>
        </w:rPr>
        <w:t>development.</w:t>
      </w:r>
    </w:p>
    <w:p w14:paraId="53F94F63" w14:textId="77777777" w:rsidR="009948CC" w:rsidRPr="009F7F5A" w:rsidRDefault="009948CC" w:rsidP="00557791">
      <w:pPr>
        <w:wordWrap/>
        <w:adjustRightInd w:val="0"/>
        <w:jc w:val="left"/>
        <w:rPr>
          <w:rFonts w:ascii="Times New Roman" w:eastAsia="ArialMT" w:hAnsi="Times New Roman" w:cs="Times New Roman"/>
          <w:sz w:val="24"/>
          <w:szCs w:val="24"/>
        </w:rPr>
      </w:pPr>
    </w:p>
    <w:p w14:paraId="1E676FFE" w14:textId="77777777" w:rsidR="00B20E1F" w:rsidRPr="009F7F5A" w:rsidRDefault="00B20E1F" w:rsidP="00557791">
      <w:pPr>
        <w:wordWrap/>
        <w:adjustRightInd w:val="0"/>
        <w:jc w:val="left"/>
        <w:rPr>
          <w:rFonts w:ascii="Times New Roman" w:hAnsi="Times New Roman" w:cs="Times New Roman"/>
          <w:sz w:val="24"/>
          <w:szCs w:val="24"/>
        </w:rPr>
      </w:pPr>
    </w:p>
    <w:p w14:paraId="014033C0" w14:textId="77777777" w:rsidR="005D68BF" w:rsidRPr="009F7F5A" w:rsidRDefault="005D68BF" w:rsidP="00557791">
      <w:pPr>
        <w:wordWrap/>
        <w:adjustRightInd w:val="0"/>
        <w:jc w:val="left"/>
        <w:rPr>
          <w:rFonts w:ascii="Times New Roman" w:hAnsi="Times New Roman" w:cs="Times New Roman"/>
          <w:sz w:val="24"/>
          <w:szCs w:val="24"/>
        </w:rPr>
      </w:pPr>
    </w:p>
    <w:p w14:paraId="170E0360" w14:textId="6CE95F15" w:rsidR="009948CC" w:rsidRPr="009F7F5A" w:rsidRDefault="00B26441" w:rsidP="00557791">
      <w:pPr>
        <w:wordWrap/>
        <w:adjustRightInd w:val="0"/>
        <w:jc w:val="left"/>
        <w:rPr>
          <w:rFonts w:ascii="Times New Roman" w:eastAsia="Arial-BoldMT" w:hAnsi="Times New Roman" w:cs="Times New Roman"/>
          <w:b/>
          <w:bCs/>
          <w:sz w:val="28"/>
          <w:szCs w:val="24"/>
        </w:rPr>
      </w:pPr>
      <w:r w:rsidRPr="009F7F5A">
        <w:rPr>
          <w:rFonts w:ascii="Times New Roman" w:eastAsia="Arial-BoldMT" w:hAnsi="Times New Roman" w:cs="Times New Roman"/>
          <w:b/>
          <w:bCs/>
          <w:sz w:val="28"/>
          <w:szCs w:val="24"/>
        </w:rPr>
        <w:t xml:space="preserve">7.3. </w:t>
      </w:r>
      <w:r w:rsidR="008B6346" w:rsidRPr="009F7F5A">
        <w:rPr>
          <w:rFonts w:ascii="Times New Roman" w:eastAsia="Arial-BoldMT" w:hAnsi="Times New Roman" w:cs="Times New Roman"/>
          <w:b/>
          <w:bCs/>
          <w:sz w:val="28"/>
          <w:szCs w:val="24"/>
        </w:rPr>
        <w:t xml:space="preserve">Performance </w:t>
      </w:r>
      <w:r w:rsidR="00E338FE" w:rsidRPr="009F7F5A">
        <w:rPr>
          <w:rFonts w:ascii="Times New Roman" w:hAnsi="Times New Roman" w:cs="Times New Roman"/>
          <w:b/>
          <w:bCs/>
          <w:sz w:val="28"/>
          <w:szCs w:val="24"/>
        </w:rPr>
        <w:t>o</w:t>
      </w:r>
      <w:r w:rsidR="008B6346" w:rsidRPr="009F7F5A">
        <w:rPr>
          <w:rFonts w:ascii="Times New Roman" w:eastAsia="Arial-BoldMT" w:hAnsi="Times New Roman" w:cs="Times New Roman"/>
          <w:b/>
          <w:bCs/>
          <w:sz w:val="28"/>
          <w:szCs w:val="24"/>
        </w:rPr>
        <w:t xml:space="preserve">f Students </w:t>
      </w:r>
      <w:r w:rsidR="00776B59" w:rsidRPr="009F7F5A">
        <w:rPr>
          <w:rFonts w:ascii="Times New Roman" w:eastAsia="Arial-BoldMT" w:hAnsi="Times New Roman" w:cs="Times New Roman"/>
          <w:b/>
          <w:bCs/>
          <w:sz w:val="28"/>
          <w:szCs w:val="24"/>
        </w:rPr>
        <w:t>a</w:t>
      </w:r>
      <w:r w:rsidR="008B6346" w:rsidRPr="009F7F5A">
        <w:rPr>
          <w:rFonts w:ascii="Times New Roman" w:eastAsia="Arial-BoldMT" w:hAnsi="Times New Roman" w:cs="Times New Roman"/>
          <w:b/>
          <w:bCs/>
          <w:sz w:val="28"/>
          <w:szCs w:val="24"/>
        </w:rPr>
        <w:t>nd Graduates</w:t>
      </w:r>
    </w:p>
    <w:p w14:paraId="0FA43D51" w14:textId="77777777" w:rsidR="00B20E1F" w:rsidRPr="009F7F5A" w:rsidRDefault="00B20E1F" w:rsidP="00557791">
      <w:pPr>
        <w:wordWrap/>
        <w:adjustRightInd w:val="0"/>
        <w:jc w:val="left"/>
        <w:rPr>
          <w:rFonts w:ascii="Times New Roman" w:eastAsia="Arial-BoldMT" w:hAnsi="Times New Roman" w:cs="Times New Roman"/>
          <w:b/>
          <w:bCs/>
          <w:sz w:val="24"/>
          <w:szCs w:val="24"/>
        </w:rPr>
      </w:pPr>
    </w:p>
    <w:p w14:paraId="2AD0F753" w14:textId="77777777" w:rsidR="009948CC" w:rsidRPr="009F7F5A" w:rsidRDefault="004E02EB" w:rsidP="00557791">
      <w:pPr>
        <w:wordWrap/>
        <w:adjustRightInd w:val="0"/>
        <w:jc w:val="left"/>
        <w:rPr>
          <w:rFonts w:ascii="Times New Roman" w:eastAsia="Arial-BoldMT" w:hAnsi="Times New Roman" w:cs="Times New Roman"/>
          <w:b/>
          <w:bCs/>
          <w:sz w:val="24"/>
          <w:szCs w:val="24"/>
        </w:rPr>
      </w:pPr>
      <w:r w:rsidRPr="009F7F5A">
        <w:rPr>
          <w:rFonts w:ascii="Times New Roman" w:eastAsia="Arial-BoldMT" w:hAnsi="Times New Roman" w:cs="Times New Roman"/>
          <w:b/>
          <w:bCs/>
          <w:i/>
          <w:sz w:val="24"/>
          <w:szCs w:val="24"/>
          <w:u w:val="single"/>
        </w:rPr>
        <w:t>Basic standards:</w:t>
      </w:r>
    </w:p>
    <w:p w14:paraId="2DACF166" w14:textId="77777777" w:rsidR="00B20E1F" w:rsidRPr="009F7F5A" w:rsidRDefault="00B20E1F" w:rsidP="00557791">
      <w:pPr>
        <w:wordWrap/>
        <w:adjustRightInd w:val="0"/>
        <w:jc w:val="left"/>
        <w:rPr>
          <w:rFonts w:ascii="Times New Roman" w:eastAsia="ArialMT" w:hAnsi="Times New Roman" w:cs="Times New Roman"/>
          <w:sz w:val="24"/>
          <w:szCs w:val="24"/>
        </w:rPr>
      </w:pPr>
    </w:p>
    <w:p w14:paraId="5EB5A7C3" w14:textId="48C8172F" w:rsidR="009948CC" w:rsidRPr="009F7F5A" w:rsidRDefault="00B26441" w:rsidP="00557791">
      <w:pPr>
        <w:wordWrap/>
        <w:adjustRightInd w:val="0"/>
        <w:jc w:val="left"/>
        <w:rPr>
          <w:rFonts w:ascii="Times New Roman" w:hAnsi="Times New Roman" w:cs="Times New Roman"/>
          <w:sz w:val="24"/>
          <w:szCs w:val="24"/>
        </w:rPr>
      </w:pPr>
      <w:r w:rsidRPr="009F7F5A">
        <w:rPr>
          <w:rFonts w:ascii="Times New Roman" w:eastAsia="ArialMT" w:hAnsi="Times New Roman" w:cs="Times New Roman"/>
          <w:b/>
          <w:sz w:val="24"/>
          <w:szCs w:val="24"/>
        </w:rPr>
        <w:t>(K.7.3.1)</w:t>
      </w:r>
      <w:r w:rsidRPr="009F7F5A">
        <w:rPr>
          <w:rFonts w:ascii="Times New Roman" w:eastAsia="ArialMT" w:hAnsi="Times New Roman" w:cs="Times New Roman"/>
          <w:sz w:val="24"/>
          <w:szCs w:val="24"/>
        </w:rPr>
        <w:t xml:space="preserve"> The medical school </w:t>
      </w:r>
      <w:r w:rsidR="008B6346" w:rsidRPr="009F7F5A">
        <w:rPr>
          <w:rFonts w:ascii="Times New Roman" w:eastAsia="ArialMT" w:hAnsi="Times New Roman" w:cs="Times New Roman"/>
          <w:sz w:val="24"/>
          <w:szCs w:val="24"/>
        </w:rPr>
        <w:t>analyze</w:t>
      </w:r>
      <w:r w:rsidR="003A1335" w:rsidRPr="009F7F5A">
        <w:rPr>
          <w:rFonts w:ascii="Times New Roman" w:eastAsia="ArialMT" w:hAnsi="Times New Roman" w:cs="Times New Roman"/>
          <w:sz w:val="24"/>
          <w:szCs w:val="24"/>
        </w:rPr>
        <w:t>s</w:t>
      </w:r>
      <w:r w:rsidR="00776B59" w:rsidRPr="009F7F5A">
        <w:rPr>
          <w:rFonts w:ascii="Times New Roman" w:eastAsia="ArialMT" w:hAnsi="Times New Roman" w:cs="Times New Roman"/>
          <w:sz w:val="24"/>
          <w:szCs w:val="24"/>
        </w:rPr>
        <w:t xml:space="preserve"> </w:t>
      </w:r>
      <w:r w:rsidR="00E3091B" w:rsidRPr="009F7F5A">
        <w:rPr>
          <w:rFonts w:ascii="Times New Roman" w:eastAsia="ArialMT" w:hAnsi="Times New Roman" w:cs="Times New Roman"/>
          <w:sz w:val="24"/>
          <w:szCs w:val="24"/>
        </w:rPr>
        <w:t xml:space="preserve">the performance of </w:t>
      </w:r>
      <w:r w:rsidRPr="009F7F5A">
        <w:rPr>
          <w:rFonts w:ascii="Times New Roman" w:eastAsia="ArialMT" w:hAnsi="Times New Roman" w:cs="Times New Roman"/>
          <w:sz w:val="24"/>
          <w:szCs w:val="24"/>
        </w:rPr>
        <w:t>cohorts of students and graduates in relation to mission</w:t>
      </w:r>
      <w:r w:rsidR="003A1335" w:rsidRPr="009F7F5A">
        <w:rPr>
          <w:rFonts w:ascii="Times New Roman" w:eastAsia="ArialMT" w:hAnsi="Times New Roman" w:cs="Times New Roman"/>
          <w:sz w:val="24"/>
          <w:szCs w:val="24"/>
        </w:rPr>
        <w:t xml:space="preserve">, </w:t>
      </w:r>
      <w:r w:rsidRPr="009F7F5A">
        <w:rPr>
          <w:rFonts w:ascii="Times New Roman" w:eastAsia="ArialMT" w:hAnsi="Times New Roman" w:cs="Times New Roman"/>
          <w:sz w:val="24"/>
          <w:szCs w:val="24"/>
        </w:rPr>
        <w:t>intended educational outcomes, curriculum and resources used.</w:t>
      </w:r>
    </w:p>
    <w:p w14:paraId="79F1D3E4" w14:textId="77777777" w:rsidR="00B20E1F" w:rsidRPr="009F7F5A" w:rsidRDefault="00B20E1F" w:rsidP="00557791">
      <w:pPr>
        <w:wordWrap/>
        <w:adjustRightInd w:val="0"/>
        <w:jc w:val="left"/>
        <w:rPr>
          <w:rFonts w:ascii="Times New Roman" w:hAnsi="Times New Roman" w:cs="Times New Roman"/>
          <w:sz w:val="24"/>
          <w:szCs w:val="24"/>
        </w:rPr>
      </w:pPr>
    </w:p>
    <w:p w14:paraId="4D5AD780" w14:textId="77777777" w:rsidR="00E3091B" w:rsidRPr="009F7F5A" w:rsidRDefault="006533E9" w:rsidP="00557791">
      <w:pPr>
        <w:wordWrap/>
        <w:adjustRightInd w:val="0"/>
        <w:jc w:val="left"/>
        <w:rPr>
          <w:rFonts w:ascii="Times New Roman" w:hAnsi="Times New Roman" w:cs="Times New Roman"/>
          <w:sz w:val="22"/>
          <w:szCs w:val="24"/>
        </w:rPr>
      </w:pPr>
      <w:r w:rsidRPr="009F7F5A">
        <w:rPr>
          <w:rFonts w:ascii="Times New Roman" w:eastAsia="ArialMT" w:hAnsi="Times New Roman" w:cs="Times New Roman"/>
          <w:b/>
          <w:sz w:val="22"/>
          <w:szCs w:val="24"/>
        </w:rPr>
        <w:t>[Annotations]</w:t>
      </w:r>
    </w:p>
    <w:p w14:paraId="310A2523" w14:textId="05659808" w:rsidR="00E3091B" w:rsidRPr="009F7F5A" w:rsidRDefault="006533E9" w:rsidP="00557791">
      <w:pPr>
        <w:wordWrap/>
        <w:adjustRightInd w:val="0"/>
        <w:jc w:val="left"/>
        <w:rPr>
          <w:rFonts w:ascii="Times New Roman" w:hAnsi="Times New Roman" w:cs="Times New Roman"/>
          <w:sz w:val="22"/>
          <w:szCs w:val="24"/>
        </w:rPr>
      </w:pPr>
      <w:r w:rsidRPr="009F7F5A">
        <w:rPr>
          <w:rFonts w:ascii="Times New Roman" w:eastAsia="바탕" w:hAnsi="Times New Roman" w:cs="Times New Roman"/>
          <w:sz w:val="22"/>
          <w:szCs w:val="24"/>
        </w:rPr>
        <w:t>•</w:t>
      </w:r>
      <w:r w:rsidR="00E3091B" w:rsidRPr="009F7F5A">
        <w:rPr>
          <w:rFonts w:ascii="Times New Roman" w:eastAsia="ArialMT" w:hAnsi="Times New Roman" w:cs="Times New Roman"/>
          <w:sz w:val="22"/>
          <w:szCs w:val="24"/>
        </w:rPr>
        <w:t xml:space="preserve"> </w:t>
      </w:r>
      <w:r w:rsidR="00A27738" w:rsidRPr="009F7F5A">
        <w:rPr>
          <w:rFonts w:ascii="Times New Roman" w:eastAsia="ArialMT" w:hAnsi="Times New Roman" w:cs="Times New Roman"/>
          <w:sz w:val="22"/>
          <w:szCs w:val="24"/>
        </w:rPr>
        <w:t xml:space="preserve">Measures and analysis of </w:t>
      </w:r>
      <w:r w:rsidR="00A27738" w:rsidRPr="009F7F5A">
        <w:rPr>
          <w:rFonts w:ascii="Times New Roman" w:eastAsia="ArialMT" w:hAnsi="Times New Roman" w:cs="Times New Roman"/>
          <w:i/>
          <w:iCs/>
          <w:sz w:val="22"/>
          <w:szCs w:val="24"/>
        </w:rPr>
        <w:t xml:space="preserve">performance of </w:t>
      </w:r>
      <w:r w:rsidR="00922FED" w:rsidRPr="009F7F5A">
        <w:rPr>
          <w:rFonts w:ascii="Times New Roman" w:eastAsia="ArialMT" w:hAnsi="Times New Roman" w:cs="Times New Roman"/>
          <w:i/>
          <w:iCs/>
          <w:sz w:val="22"/>
          <w:szCs w:val="24"/>
        </w:rPr>
        <w:t xml:space="preserve">student </w:t>
      </w:r>
      <w:r w:rsidR="00A27738" w:rsidRPr="009F7F5A">
        <w:rPr>
          <w:rFonts w:ascii="Times New Roman" w:eastAsia="ArialMT" w:hAnsi="Times New Roman" w:cs="Times New Roman"/>
          <w:i/>
          <w:iCs/>
          <w:sz w:val="22"/>
          <w:szCs w:val="24"/>
        </w:rPr>
        <w:t xml:space="preserve">cohorts </w:t>
      </w:r>
      <w:r w:rsidR="00A27738" w:rsidRPr="009F7F5A">
        <w:rPr>
          <w:rFonts w:ascii="Times New Roman" w:eastAsia="ArialMT" w:hAnsi="Times New Roman" w:cs="Times New Roman"/>
          <w:sz w:val="22"/>
          <w:szCs w:val="24"/>
        </w:rPr>
        <w:t xml:space="preserve">would include information about actual </w:t>
      </w:r>
      <w:r w:rsidR="00A27738" w:rsidRPr="009F7F5A">
        <w:rPr>
          <w:rFonts w:ascii="Times New Roman" w:eastAsia="ArialMT" w:hAnsi="Times New Roman" w:cs="Times New Roman"/>
          <w:sz w:val="22"/>
          <w:szCs w:val="24"/>
        </w:rPr>
        <w:lastRenderedPageBreak/>
        <w:t xml:space="preserve">study duration, examination scores, pass and failure rates, success and dropout rates and reasons, student reports about conditions </w:t>
      </w:r>
      <w:r w:rsidR="00423DCF" w:rsidRPr="009F7F5A">
        <w:rPr>
          <w:rFonts w:ascii="Times New Roman" w:eastAsia="ArialMT" w:hAnsi="Times New Roman" w:cs="Times New Roman"/>
          <w:sz w:val="22"/>
          <w:szCs w:val="24"/>
        </w:rPr>
        <w:t xml:space="preserve">of the </w:t>
      </w:r>
      <w:r w:rsidR="00A27738" w:rsidRPr="009F7F5A">
        <w:rPr>
          <w:rFonts w:ascii="Times New Roman" w:eastAsia="ArialMT" w:hAnsi="Times New Roman" w:cs="Times New Roman"/>
          <w:sz w:val="22"/>
          <w:szCs w:val="24"/>
        </w:rPr>
        <w:t>educational process, as well as time spent by</w:t>
      </w:r>
      <w:r w:rsidR="00423DCF" w:rsidRPr="009F7F5A">
        <w:rPr>
          <w:rFonts w:ascii="Times New Roman" w:eastAsia="ArialMT" w:hAnsi="Times New Roman" w:cs="Times New Roman"/>
          <w:sz w:val="22"/>
          <w:szCs w:val="24"/>
        </w:rPr>
        <w:t xml:space="preserve"> students </w:t>
      </w:r>
      <w:r w:rsidR="00A27738" w:rsidRPr="009F7F5A">
        <w:rPr>
          <w:rFonts w:ascii="Times New Roman" w:eastAsia="ArialMT" w:hAnsi="Times New Roman" w:cs="Times New Roman"/>
          <w:sz w:val="22"/>
          <w:szCs w:val="24"/>
        </w:rPr>
        <w:t xml:space="preserve">on areas of special interest, including optional components. It may also include interviews of students frequently repeating courses, and exit interviews with students </w:t>
      </w:r>
      <w:r w:rsidR="00423DCF" w:rsidRPr="009F7F5A">
        <w:rPr>
          <w:rFonts w:ascii="Times New Roman" w:eastAsia="ArialMT" w:hAnsi="Times New Roman" w:cs="Times New Roman"/>
          <w:sz w:val="22"/>
          <w:szCs w:val="24"/>
        </w:rPr>
        <w:t xml:space="preserve">immediately before they </w:t>
      </w:r>
      <w:r w:rsidR="00A27738" w:rsidRPr="009F7F5A">
        <w:rPr>
          <w:rFonts w:ascii="Times New Roman" w:eastAsia="ArialMT" w:hAnsi="Times New Roman" w:cs="Times New Roman"/>
          <w:sz w:val="22"/>
          <w:szCs w:val="24"/>
        </w:rPr>
        <w:t>leave the program.</w:t>
      </w:r>
    </w:p>
    <w:p w14:paraId="6D3F8F2C" w14:textId="25860F19" w:rsidR="00E3091B" w:rsidRPr="009F7F5A" w:rsidRDefault="006533E9" w:rsidP="00557791">
      <w:pPr>
        <w:wordWrap/>
        <w:adjustRightInd w:val="0"/>
        <w:jc w:val="left"/>
        <w:rPr>
          <w:rFonts w:ascii="Times New Roman" w:hAnsi="Times New Roman" w:cs="Times New Roman"/>
          <w:sz w:val="22"/>
          <w:szCs w:val="24"/>
        </w:rPr>
      </w:pPr>
      <w:r w:rsidRPr="009F7F5A">
        <w:rPr>
          <w:rFonts w:ascii="Times New Roman" w:eastAsia="바탕" w:hAnsi="Times New Roman" w:cs="Times New Roman"/>
          <w:sz w:val="22"/>
          <w:szCs w:val="24"/>
        </w:rPr>
        <w:t xml:space="preserve">• </w:t>
      </w:r>
      <w:r w:rsidR="00E3091B" w:rsidRPr="009F7F5A">
        <w:rPr>
          <w:rFonts w:ascii="Times New Roman" w:eastAsia="ArialMT" w:hAnsi="Times New Roman" w:cs="Times New Roman"/>
          <w:sz w:val="22"/>
          <w:szCs w:val="24"/>
        </w:rPr>
        <w:t xml:space="preserve">Measures of </w:t>
      </w:r>
      <w:r w:rsidR="00E3091B" w:rsidRPr="009F7F5A">
        <w:rPr>
          <w:rFonts w:ascii="Times New Roman" w:eastAsia="Arial-ItalicMT" w:hAnsi="Times New Roman" w:cs="Times New Roman"/>
          <w:i/>
          <w:iCs/>
          <w:sz w:val="22"/>
          <w:szCs w:val="24"/>
        </w:rPr>
        <w:t xml:space="preserve">performance of cohorts of graduates </w:t>
      </w:r>
      <w:r w:rsidR="00E3091B" w:rsidRPr="009F7F5A">
        <w:rPr>
          <w:rFonts w:ascii="Times New Roman" w:eastAsia="ArialMT" w:hAnsi="Times New Roman" w:cs="Times New Roman"/>
          <w:sz w:val="22"/>
          <w:szCs w:val="24"/>
        </w:rPr>
        <w:t>would include information on results at</w:t>
      </w:r>
      <w:r w:rsidR="00F32285" w:rsidRPr="009F7F5A">
        <w:rPr>
          <w:rFonts w:ascii="Times New Roman" w:hAnsi="Times New Roman" w:cs="Times New Roman" w:hint="eastAsia"/>
          <w:sz w:val="22"/>
          <w:szCs w:val="24"/>
        </w:rPr>
        <w:t xml:space="preserve"> </w:t>
      </w:r>
      <w:r w:rsidR="00E3091B" w:rsidRPr="009F7F5A">
        <w:rPr>
          <w:rFonts w:ascii="Times New Roman" w:eastAsia="ArialMT" w:hAnsi="Times New Roman" w:cs="Times New Roman"/>
          <w:sz w:val="22"/>
          <w:szCs w:val="24"/>
        </w:rPr>
        <w:t>national license examinations, career choice and postgraduate capabilities, and would provide a basis for curriculum reform to avoid the risk of program uniformity</w:t>
      </w:r>
      <w:r w:rsidR="003E594B" w:rsidRPr="009F7F5A">
        <w:rPr>
          <w:rFonts w:ascii="Times New Roman" w:eastAsia="ArialMT" w:hAnsi="Times New Roman" w:cs="Times New Roman"/>
          <w:sz w:val="22"/>
          <w:szCs w:val="24"/>
        </w:rPr>
        <w:t>.</w:t>
      </w:r>
    </w:p>
    <w:p w14:paraId="3A64748F" w14:textId="77777777" w:rsidR="00E3091B" w:rsidRPr="009F7F5A" w:rsidRDefault="00E3091B" w:rsidP="00557791">
      <w:pPr>
        <w:wordWrap/>
        <w:adjustRightInd w:val="0"/>
        <w:jc w:val="left"/>
        <w:rPr>
          <w:rFonts w:ascii="Times New Roman" w:hAnsi="Times New Roman" w:cs="Times New Roman"/>
          <w:b/>
          <w:bCs/>
          <w:sz w:val="24"/>
          <w:szCs w:val="24"/>
        </w:rPr>
      </w:pPr>
    </w:p>
    <w:p w14:paraId="3AD8693E" w14:textId="77777777" w:rsidR="00C42EA8" w:rsidRPr="009F7F5A" w:rsidRDefault="00C42EA8" w:rsidP="00557791">
      <w:pPr>
        <w:wordWrap/>
        <w:adjustRightInd w:val="0"/>
        <w:jc w:val="left"/>
        <w:rPr>
          <w:rFonts w:ascii="Times New Roman" w:hAnsi="Times New Roman" w:cs="Times New Roman"/>
          <w:b/>
          <w:bCs/>
          <w:sz w:val="24"/>
          <w:szCs w:val="24"/>
        </w:rPr>
      </w:pPr>
    </w:p>
    <w:p w14:paraId="1B4A3A74" w14:textId="77777777" w:rsidR="00C42EA8" w:rsidRPr="00557791" w:rsidRDefault="00C42EA8" w:rsidP="00C42EA8">
      <w:pPr>
        <w:wordWrap/>
        <w:adjustRightInd w:val="0"/>
        <w:jc w:val="left"/>
        <w:rPr>
          <w:rFonts w:ascii="Times New Roman" w:eastAsia="ArialMT" w:hAnsi="Times New Roman" w:cs="Times New Roman"/>
          <w:sz w:val="24"/>
          <w:szCs w:val="24"/>
        </w:rPr>
      </w:pPr>
      <w:r w:rsidRPr="009F7F5A">
        <w:rPr>
          <w:rFonts w:ascii="Times New Roman" w:eastAsia="Arial-BoldMT" w:hAnsi="Times New Roman" w:cs="Times New Roman"/>
          <w:b/>
          <w:bCs/>
          <w:i/>
          <w:sz w:val="24"/>
          <w:szCs w:val="24"/>
          <w:u w:val="single"/>
        </w:rPr>
        <w:t>High Quality Development Standards:</w:t>
      </w:r>
    </w:p>
    <w:p w14:paraId="09B14032" w14:textId="77777777" w:rsidR="00B20E1F" w:rsidRPr="00557791" w:rsidRDefault="00B20E1F" w:rsidP="00557791">
      <w:pPr>
        <w:wordWrap/>
        <w:adjustRightInd w:val="0"/>
        <w:jc w:val="left"/>
        <w:rPr>
          <w:rFonts w:ascii="Times New Roman" w:eastAsia="ArialMT" w:hAnsi="Times New Roman" w:cs="Times New Roman"/>
          <w:sz w:val="24"/>
          <w:szCs w:val="24"/>
        </w:rPr>
      </w:pPr>
    </w:p>
    <w:p w14:paraId="6FF87FA6" w14:textId="4574291A" w:rsidR="00BF434F" w:rsidRPr="00557791"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(H.7.3.1)</w:t>
      </w:r>
      <w:r w:rsidRPr="00557791">
        <w:rPr>
          <w:rFonts w:ascii="Times New Roman" w:eastAsia="ArialMT" w:hAnsi="Times New Roman" w:cs="Times New Roman"/>
          <w:sz w:val="24"/>
          <w:szCs w:val="24"/>
        </w:rPr>
        <w:t xml:space="preserve"> The medical school analyze</w:t>
      </w:r>
      <w:r w:rsidR="00E3091B" w:rsidRPr="00557791">
        <w:rPr>
          <w:rFonts w:ascii="Times New Roman" w:eastAsia="ArialMT" w:hAnsi="Times New Roman" w:cs="Times New Roman"/>
          <w:sz w:val="24"/>
          <w:szCs w:val="24"/>
        </w:rPr>
        <w:t>s</w:t>
      </w:r>
      <w:r w:rsidRPr="00557791">
        <w:rPr>
          <w:rFonts w:ascii="Times New Roman" w:eastAsia="ArialMT" w:hAnsi="Times New Roman" w:cs="Times New Roman"/>
          <w:sz w:val="24"/>
          <w:szCs w:val="24"/>
        </w:rPr>
        <w:t xml:space="preserve"> performance of cohorts of students</w:t>
      </w:r>
      <w:ins w:id="71" w:author="translator" w:date="2023-02-28T10:33:00Z">
        <w:r w:rsidR="00D53417">
          <w:rPr>
            <w:rFonts w:ascii="Times New Roman" w:eastAsia="ArialMT" w:hAnsi="Times New Roman" w:cs="Times New Roman"/>
            <w:sz w:val="24"/>
            <w:szCs w:val="24"/>
          </w:rPr>
          <w:t xml:space="preserve"> and graduates</w:t>
        </w:r>
      </w:ins>
      <w:r w:rsidRPr="00557791">
        <w:rPr>
          <w:rFonts w:ascii="Times New Roman" w:eastAsia="ArialMT" w:hAnsi="Times New Roman" w:cs="Times New Roman"/>
          <w:sz w:val="24"/>
          <w:szCs w:val="24"/>
        </w:rPr>
        <w:t xml:space="preserve"> and provide</w:t>
      </w:r>
      <w:r w:rsidR="003E594B">
        <w:rPr>
          <w:rFonts w:ascii="Times New Roman" w:eastAsia="ArialMT" w:hAnsi="Times New Roman" w:cs="Times New Roman"/>
          <w:sz w:val="24"/>
          <w:szCs w:val="24"/>
        </w:rPr>
        <w:t>s</w:t>
      </w:r>
      <w:r w:rsidRPr="00557791">
        <w:rPr>
          <w:rFonts w:ascii="Times New Roman" w:eastAsia="ArialMT" w:hAnsi="Times New Roman" w:cs="Times New Roman"/>
          <w:sz w:val="24"/>
          <w:szCs w:val="24"/>
        </w:rPr>
        <w:t xml:space="preserve"> feedback to the committees related with student selection, curriculum planning and student counseling. </w:t>
      </w:r>
    </w:p>
    <w:p w14:paraId="2B45FA11" w14:textId="77777777" w:rsidR="00E338FE" w:rsidRPr="00557791" w:rsidRDefault="00E338FE" w:rsidP="00557791">
      <w:pPr>
        <w:wordWrap/>
        <w:adjustRightInd w:val="0"/>
        <w:jc w:val="left"/>
        <w:rPr>
          <w:rFonts w:ascii="Times New Roman" w:hAnsi="Times New Roman" w:cs="Times New Roman"/>
          <w:sz w:val="24"/>
          <w:szCs w:val="24"/>
        </w:rPr>
      </w:pPr>
    </w:p>
    <w:p w14:paraId="36973445" w14:textId="77777777" w:rsidR="009948CC" w:rsidRPr="00D53417" w:rsidRDefault="009948CC" w:rsidP="00557791">
      <w:pPr>
        <w:wordWrap/>
        <w:adjustRightInd w:val="0"/>
        <w:jc w:val="left"/>
        <w:rPr>
          <w:rFonts w:ascii="Times New Roman" w:hAnsi="Times New Roman" w:cs="Times New Roman"/>
          <w:sz w:val="24"/>
          <w:szCs w:val="24"/>
        </w:rPr>
      </w:pPr>
    </w:p>
    <w:p w14:paraId="61BD0997" w14:textId="77777777" w:rsidR="005D68BF" w:rsidRPr="005D68BF" w:rsidRDefault="005D68BF" w:rsidP="00557791">
      <w:pPr>
        <w:wordWrap/>
        <w:adjustRightInd w:val="0"/>
        <w:jc w:val="left"/>
        <w:rPr>
          <w:rFonts w:ascii="Times New Roman" w:hAnsi="Times New Roman" w:cs="Times New Roman"/>
          <w:sz w:val="24"/>
          <w:szCs w:val="24"/>
        </w:rPr>
      </w:pPr>
    </w:p>
    <w:p w14:paraId="2C25CD7C" w14:textId="77777777" w:rsidR="009948CC" w:rsidRPr="00C42EA8" w:rsidRDefault="00B26441" w:rsidP="00557791">
      <w:pPr>
        <w:wordWrap/>
        <w:adjustRightInd w:val="0"/>
        <w:jc w:val="left"/>
        <w:rPr>
          <w:rFonts w:ascii="Times New Roman" w:eastAsia="Arial-BoldMT" w:hAnsi="Times New Roman" w:cs="Times New Roman"/>
          <w:b/>
          <w:bCs/>
          <w:sz w:val="28"/>
          <w:szCs w:val="24"/>
        </w:rPr>
      </w:pPr>
      <w:r w:rsidRPr="00C42EA8">
        <w:rPr>
          <w:rFonts w:ascii="Times New Roman" w:eastAsia="Arial-BoldMT" w:hAnsi="Times New Roman" w:cs="Times New Roman"/>
          <w:b/>
          <w:bCs/>
          <w:sz w:val="28"/>
          <w:szCs w:val="24"/>
        </w:rPr>
        <w:t xml:space="preserve">7.4. </w:t>
      </w:r>
      <w:r w:rsidR="008B6346" w:rsidRPr="00C42EA8">
        <w:rPr>
          <w:rFonts w:ascii="Times New Roman" w:eastAsia="Arial-BoldMT" w:hAnsi="Times New Roman" w:cs="Times New Roman"/>
          <w:b/>
          <w:bCs/>
          <w:sz w:val="28"/>
          <w:szCs w:val="24"/>
        </w:rPr>
        <w:t xml:space="preserve">Involvement </w:t>
      </w:r>
      <w:r w:rsidR="00E338FE" w:rsidRPr="00C42EA8">
        <w:rPr>
          <w:rFonts w:ascii="Times New Roman" w:hAnsi="Times New Roman" w:cs="Times New Roman"/>
          <w:b/>
          <w:bCs/>
          <w:sz w:val="28"/>
          <w:szCs w:val="24"/>
        </w:rPr>
        <w:t>o</w:t>
      </w:r>
      <w:r w:rsidR="008B6346" w:rsidRPr="00C42EA8">
        <w:rPr>
          <w:rFonts w:ascii="Times New Roman" w:eastAsia="Arial-BoldMT" w:hAnsi="Times New Roman" w:cs="Times New Roman"/>
          <w:b/>
          <w:bCs/>
          <w:sz w:val="28"/>
          <w:szCs w:val="24"/>
        </w:rPr>
        <w:t>f Stakeholders</w:t>
      </w:r>
    </w:p>
    <w:p w14:paraId="4148C98A" w14:textId="77777777" w:rsidR="00472D95" w:rsidRPr="00557791" w:rsidRDefault="00472D95" w:rsidP="00557791">
      <w:pPr>
        <w:wordWrap/>
        <w:adjustRightInd w:val="0"/>
        <w:jc w:val="left"/>
        <w:rPr>
          <w:rFonts w:ascii="Times New Roman" w:eastAsia="Arial-BoldMT" w:hAnsi="Times New Roman" w:cs="Times New Roman"/>
          <w:b/>
          <w:bCs/>
          <w:sz w:val="24"/>
          <w:szCs w:val="24"/>
        </w:rPr>
      </w:pPr>
    </w:p>
    <w:p w14:paraId="20689584" w14:textId="77777777" w:rsidR="009948CC" w:rsidRPr="00557791" w:rsidRDefault="004E02EB" w:rsidP="00557791">
      <w:pPr>
        <w:wordWrap/>
        <w:adjustRightInd w:val="0"/>
        <w:jc w:val="left"/>
        <w:rPr>
          <w:rFonts w:ascii="Times New Roman" w:eastAsia="Arial-BoldMT" w:hAnsi="Times New Roman" w:cs="Times New Roman"/>
          <w:b/>
          <w:bCs/>
          <w:sz w:val="24"/>
          <w:szCs w:val="24"/>
        </w:rPr>
      </w:pPr>
      <w:r w:rsidRPr="004E02EB">
        <w:rPr>
          <w:rFonts w:ascii="Times New Roman" w:eastAsia="Arial-BoldMT" w:hAnsi="Times New Roman" w:cs="Times New Roman"/>
          <w:b/>
          <w:bCs/>
          <w:i/>
          <w:sz w:val="24"/>
          <w:szCs w:val="24"/>
          <w:u w:val="single"/>
        </w:rPr>
        <w:t>Basic standards:</w:t>
      </w:r>
    </w:p>
    <w:p w14:paraId="673CAF62" w14:textId="77777777" w:rsidR="00472D95" w:rsidRPr="00557791" w:rsidRDefault="00472D95" w:rsidP="00557791">
      <w:pPr>
        <w:wordWrap/>
        <w:adjustRightInd w:val="0"/>
        <w:jc w:val="left"/>
        <w:rPr>
          <w:rFonts w:ascii="Times New Roman" w:eastAsia="ArialMT" w:hAnsi="Times New Roman" w:cs="Times New Roman"/>
          <w:sz w:val="24"/>
          <w:szCs w:val="24"/>
        </w:rPr>
      </w:pPr>
    </w:p>
    <w:p w14:paraId="1E2138EA" w14:textId="77777777" w:rsidR="009948CC" w:rsidRPr="00557791" w:rsidRDefault="00B26441" w:rsidP="00557791">
      <w:pPr>
        <w:wordWrap/>
        <w:adjustRightInd w:val="0"/>
        <w:jc w:val="left"/>
        <w:rPr>
          <w:rFonts w:ascii="Times New Roman" w:eastAsia="ArialMT" w:hAnsi="Times New Roman" w:cs="Times New Roman"/>
          <w:sz w:val="24"/>
          <w:szCs w:val="24"/>
        </w:rPr>
      </w:pPr>
      <w:r w:rsidRPr="00557791">
        <w:rPr>
          <w:rFonts w:ascii="Times New Roman" w:eastAsia="ArialMT" w:hAnsi="Times New Roman" w:cs="Times New Roman"/>
          <w:b/>
          <w:sz w:val="24"/>
          <w:szCs w:val="24"/>
        </w:rPr>
        <w:t>(K.7.4.1)</w:t>
      </w:r>
      <w:r w:rsidRPr="00557791">
        <w:rPr>
          <w:rFonts w:ascii="Times New Roman" w:eastAsia="ArialMT" w:hAnsi="Times New Roman" w:cs="Times New Roman"/>
          <w:sz w:val="24"/>
          <w:szCs w:val="24"/>
        </w:rPr>
        <w:t xml:space="preserve"> The medical school </w:t>
      </w:r>
      <w:r w:rsidRPr="00557791">
        <w:rPr>
          <w:rFonts w:ascii="Times New Roman" w:eastAsia="바탕" w:hAnsi="Times New Roman" w:cs="Times New Roman"/>
          <w:sz w:val="24"/>
          <w:szCs w:val="24"/>
        </w:rPr>
        <w:t>include</w:t>
      </w:r>
      <w:r w:rsidR="00211972" w:rsidRPr="00557791">
        <w:rPr>
          <w:rFonts w:ascii="Times New Roman" w:eastAsia="바탕" w:hAnsi="Times New Roman" w:cs="Times New Roman"/>
          <w:sz w:val="24"/>
          <w:szCs w:val="24"/>
        </w:rPr>
        <w:t>s</w:t>
      </w:r>
      <w:r w:rsidRPr="00557791">
        <w:rPr>
          <w:rFonts w:ascii="Times New Roman" w:eastAsia="바탕" w:hAnsi="Times New Roman" w:cs="Times New Roman"/>
          <w:sz w:val="24"/>
          <w:szCs w:val="24"/>
        </w:rPr>
        <w:t xml:space="preserve"> principal stakeholders in </w:t>
      </w:r>
      <w:r w:rsidRPr="00557791">
        <w:rPr>
          <w:rFonts w:ascii="Times New Roman" w:eastAsia="ArialMT" w:hAnsi="Times New Roman" w:cs="Times New Roman"/>
          <w:sz w:val="24"/>
          <w:szCs w:val="24"/>
        </w:rPr>
        <w:t xml:space="preserve">activities for </w:t>
      </w:r>
      <w:r w:rsidR="00E3091B" w:rsidRPr="00557791">
        <w:rPr>
          <w:rFonts w:ascii="Times New Roman" w:eastAsia="ArialMT" w:hAnsi="Times New Roman" w:cs="Times New Roman"/>
          <w:sz w:val="24"/>
          <w:szCs w:val="24"/>
        </w:rPr>
        <w:t xml:space="preserve">education </w:t>
      </w:r>
      <w:r w:rsidRPr="00557791">
        <w:rPr>
          <w:rFonts w:ascii="Times New Roman" w:eastAsia="ArialMT" w:hAnsi="Times New Roman" w:cs="Times New Roman"/>
          <w:sz w:val="24"/>
          <w:szCs w:val="24"/>
        </w:rPr>
        <w:t>monitoring and evaluat</w:t>
      </w:r>
      <w:r w:rsidR="00E3091B" w:rsidRPr="00557791">
        <w:rPr>
          <w:rFonts w:ascii="Times New Roman" w:eastAsia="ArialMT" w:hAnsi="Times New Roman" w:cs="Times New Roman"/>
          <w:sz w:val="24"/>
          <w:szCs w:val="24"/>
        </w:rPr>
        <w:t>ion.</w:t>
      </w:r>
    </w:p>
    <w:p w14:paraId="7B913B93" w14:textId="77777777" w:rsidR="00472D95" w:rsidRPr="00557791" w:rsidRDefault="00472D95" w:rsidP="00557791">
      <w:pPr>
        <w:wordWrap/>
        <w:adjustRightInd w:val="0"/>
        <w:jc w:val="left"/>
        <w:rPr>
          <w:rFonts w:ascii="Times New Roman" w:eastAsia="ArialMT" w:hAnsi="Times New Roman" w:cs="Times New Roman"/>
          <w:sz w:val="24"/>
          <w:szCs w:val="24"/>
        </w:rPr>
      </w:pPr>
    </w:p>
    <w:p w14:paraId="0DA77D0D" w14:textId="77777777" w:rsidR="00472D95" w:rsidRPr="00C42EA8" w:rsidRDefault="006533E9" w:rsidP="00557791">
      <w:pPr>
        <w:wordWrap/>
        <w:adjustRightInd w:val="0"/>
        <w:jc w:val="left"/>
        <w:rPr>
          <w:rFonts w:ascii="Times New Roman" w:hAnsi="Times New Roman" w:cs="Times New Roman"/>
          <w:sz w:val="22"/>
          <w:szCs w:val="24"/>
        </w:rPr>
      </w:pPr>
      <w:r w:rsidRPr="00C42EA8">
        <w:rPr>
          <w:rFonts w:ascii="Times New Roman" w:eastAsia="ArialMT" w:hAnsi="Times New Roman" w:cs="Times New Roman"/>
          <w:b/>
          <w:sz w:val="22"/>
          <w:szCs w:val="24"/>
        </w:rPr>
        <w:t>[Annotations]</w:t>
      </w:r>
    </w:p>
    <w:p w14:paraId="6D751EEE" w14:textId="77777777" w:rsidR="00472D95" w:rsidRPr="00C42EA8" w:rsidRDefault="006533E9" w:rsidP="00C42EA8">
      <w:pPr>
        <w:tabs>
          <w:tab w:val="left" w:pos="851"/>
        </w:tabs>
        <w:wordWrap/>
        <w:adjustRightInd w:val="0"/>
        <w:jc w:val="left"/>
        <w:rPr>
          <w:rFonts w:ascii="Times New Roman" w:hAnsi="Times New Roman" w:cs="Times New Roman"/>
          <w:sz w:val="22"/>
          <w:szCs w:val="24"/>
        </w:rPr>
      </w:pPr>
      <w:r w:rsidRPr="00C42EA8">
        <w:rPr>
          <w:rFonts w:ascii="Times New Roman" w:eastAsia="바탕" w:hAnsi="Times New Roman" w:cs="Times New Roman"/>
          <w:sz w:val="22"/>
          <w:szCs w:val="24"/>
        </w:rPr>
        <w:t xml:space="preserve">• </w:t>
      </w:r>
      <w:r w:rsidR="00E338FE" w:rsidRPr="00C42EA8">
        <w:rPr>
          <w:rFonts w:ascii="Times New Roman" w:hAnsi="Times New Roman" w:cs="Times New Roman"/>
          <w:sz w:val="22"/>
          <w:szCs w:val="24"/>
        </w:rPr>
        <w:t xml:space="preserve">For </w:t>
      </w:r>
      <w:r w:rsidR="00E338FE" w:rsidRPr="00C42EA8">
        <w:rPr>
          <w:rFonts w:ascii="Times New Roman" w:eastAsia="Arial-ItalicMT" w:hAnsi="Times New Roman" w:cs="Times New Roman"/>
          <w:i/>
          <w:iCs/>
          <w:sz w:val="22"/>
          <w:szCs w:val="24"/>
        </w:rPr>
        <w:t>p</w:t>
      </w:r>
      <w:r w:rsidR="00B26441" w:rsidRPr="00C42EA8">
        <w:rPr>
          <w:rFonts w:ascii="Times New Roman" w:eastAsia="Arial-ItalicMT" w:hAnsi="Times New Roman" w:cs="Times New Roman"/>
          <w:i/>
          <w:iCs/>
          <w:sz w:val="22"/>
          <w:szCs w:val="24"/>
        </w:rPr>
        <w:t>rincipal stakeholders</w:t>
      </w:r>
      <w:r w:rsidR="00B26441" w:rsidRPr="00C42EA8">
        <w:rPr>
          <w:rFonts w:ascii="Times New Roman" w:eastAsia="ArialMT" w:hAnsi="Times New Roman" w:cs="Times New Roman"/>
          <w:sz w:val="22"/>
          <w:szCs w:val="24"/>
        </w:rPr>
        <w:t xml:space="preserve">, </w:t>
      </w:r>
      <w:r w:rsidR="00211972" w:rsidRPr="00C42EA8">
        <w:rPr>
          <w:rFonts w:ascii="Times New Roman" w:eastAsia="맑은 고딕" w:hAnsi="Times New Roman" w:cs="Times New Roman"/>
          <w:sz w:val="22"/>
          <w:szCs w:val="24"/>
        </w:rPr>
        <w:t>cf.</w:t>
      </w:r>
      <w:r w:rsidR="000F21E7" w:rsidRPr="00C42EA8">
        <w:rPr>
          <w:rFonts w:ascii="Times New Roman" w:hAnsi="Times New Roman" w:cs="Times New Roman"/>
          <w:sz w:val="22"/>
          <w:szCs w:val="24"/>
        </w:rPr>
        <w:t>K.1.4.1</w:t>
      </w:r>
      <w:r w:rsidR="00E338FE" w:rsidRPr="00C42EA8">
        <w:rPr>
          <w:rFonts w:ascii="Times New Roman" w:hAnsi="Times New Roman" w:cs="Times New Roman"/>
          <w:sz w:val="22"/>
          <w:szCs w:val="24"/>
        </w:rPr>
        <w:t>.</w:t>
      </w:r>
    </w:p>
    <w:p w14:paraId="41308E0A" w14:textId="77777777" w:rsidR="009948CC" w:rsidRPr="004F7AED" w:rsidRDefault="00872563" w:rsidP="00557791">
      <w:pPr>
        <w:wordWrap/>
        <w:adjustRightInd w:val="0"/>
        <w:jc w:val="center"/>
        <w:rPr>
          <w:rFonts w:ascii="Times New Roman" w:eastAsia="Arial-BoldMT" w:hAnsi="Times New Roman" w:cs="Times New Roman"/>
          <w:b/>
          <w:bCs/>
          <w:sz w:val="36"/>
          <w:szCs w:val="24"/>
        </w:rPr>
      </w:pPr>
      <w:r w:rsidRPr="00557791">
        <w:rPr>
          <w:rFonts w:ascii="Times New Roman" w:eastAsia="Arial-BoldMT" w:hAnsi="Times New Roman" w:cs="Times New Roman"/>
          <w:b/>
          <w:bCs/>
          <w:sz w:val="24"/>
          <w:szCs w:val="24"/>
        </w:rPr>
        <w:br w:type="column"/>
      </w:r>
      <w:r w:rsidR="00B26441" w:rsidRPr="004F7AED">
        <w:rPr>
          <w:rFonts w:ascii="Times New Roman" w:eastAsia="Arial-BoldMT" w:hAnsi="Times New Roman" w:cs="Times New Roman"/>
          <w:b/>
          <w:bCs/>
          <w:sz w:val="36"/>
          <w:szCs w:val="24"/>
        </w:rPr>
        <w:lastRenderedPageBreak/>
        <w:t>8. Governance and Administration</w:t>
      </w:r>
    </w:p>
    <w:p w14:paraId="7EC5FFF4" w14:textId="77777777" w:rsidR="00B20E1F" w:rsidRDefault="00B20E1F" w:rsidP="00557791">
      <w:pPr>
        <w:wordWrap/>
        <w:adjustRightInd w:val="0"/>
        <w:jc w:val="left"/>
        <w:rPr>
          <w:rFonts w:ascii="Times New Roman" w:hAnsi="Times New Roman" w:cs="Times New Roman"/>
          <w:b/>
          <w:bCs/>
          <w:sz w:val="24"/>
          <w:szCs w:val="24"/>
          <w:highlight w:val="yellow"/>
        </w:rPr>
      </w:pPr>
    </w:p>
    <w:p w14:paraId="0CF92A2E" w14:textId="77777777" w:rsidR="004F7AED" w:rsidRPr="004F7AED" w:rsidRDefault="004F7AED" w:rsidP="00557791">
      <w:pPr>
        <w:wordWrap/>
        <w:adjustRightInd w:val="0"/>
        <w:jc w:val="left"/>
        <w:rPr>
          <w:rFonts w:ascii="Times New Roman" w:hAnsi="Times New Roman" w:cs="Times New Roman"/>
          <w:b/>
          <w:bCs/>
          <w:sz w:val="24"/>
          <w:szCs w:val="24"/>
          <w:highlight w:val="yellow"/>
        </w:rPr>
      </w:pPr>
    </w:p>
    <w:p w14:paraId="4DD3E7F9" w14:textId="77777777" w:rsidR="009948CC" w:rsidRPr="004F7AED" w:rsidRDefault="00B26441" w:rsidP="00557791">
      <w:pPr>
        <w:wordWrap/>
        <w:adjustRightInd w:val="0"/>
        <w:jc w:val="left"/>
        <w:rPr>
          <w:rFonts w:ascii="Times New Roman" w:eastAsia="Arial-BoldMT" w:hAnsi="Times New Roman" w:cs="Times New Roman"/>
          <w:b/>
          <w:bCs/>
          <w:sz w:val="28"/>
          <w:szCs w:val="24"/>
        </w:rPr>
      </w:pPr>
      <w:r w:rsidRPr="004F7AED">
        <w:rPr>
          <w:rFonts w:ascii="Times New Roman" w:eastAsia="Arial-BoldMT" w:hAnsi="Times New Roman" w:cs="Times New Roman"/>
          <w:b/>
          <w:bCs/>
          <w:sz w:val="28"/>
          <w:szCs w:val="24"/>
        </w:rPr>
        <w:t xml:space="preserve">8.1. </w:t>
      </w:r>
      <w:r w:rsidR="001848A8" w:rsidRPr="004F7AED">
        <w:rPr>
          <w:rFonts w:ascii="Times New Roman" w:eastAsia="Arial-BoldMT" w:hAnsi="Times New Roman" w:cs="Times New Roman"/>
          <w:b/>
          <w:bCs/>
          <w:sz w:val="28"/>
          <w:szCs w:val="24"/>
        </w:rPr>
        <w:t>Governance</w:t>
      </w:r>
    </w:p>
    <w:p w14:paraId="55771D50" w14:textId="77777777" w:rsidR="00B20E1F" w:rsidRPr="00557791" w:rsidRDefault="00B20E1F" w:rsidP="00557791">
      <w:pPr>
        <w:wordWrap/>
        <w:adjustRightInd w:val="0"/>
        <w:jc w:val="left"/>
        <w:rPr>
          <w:rFonts w:ascii="Times New Roman" w:eastAsia="Arial-BoldMT" w:hAnsi="Times New Roman" w:cs="Times New Roman"/>
          <w:b/>
          <w:bCs/>
          <w:sz w:val="24"/>
          <w:szCs w:val="24"/>
        </w:rPr>
      </w:pPr>
    </w:p>
    <w:p w14:paraId="55AC6871" w14:textId="77777777" w:rsidR="009948CC" w:rsidRPr="00557791" w:rsidRDefault="004E02EB" w:rsidP="00557791">
      <w:pPr>
        <w:wordWrap/>
        <w:adjustRightInd w:val="0"/>
        <w:jc w:val="left"/>
        <w:rPr>
          <w:rFonts w:ascii="Times New Roman" w:eastAsia="Arial-BoldMT" w:hAnsi="Times New Roman" w:cs="Times New Roman"/>
          <w:b/>
          <w:bCs/>
          <w:sz w:val="24"/>
          <w:szCs w:val="24"/>
        </w:rPr>
      </w:pPr>
      <w:r w:rsidRPr="004E02EB">
        <w:rPr>
          <w:rFonts w:ascii="Times New Roman" w:eastAsia="Arial-BoldMT" w:hAnsi="Times New Roman" w:cs="Times New Roman"/>
          <w:b/>
          <w:bCs/>
          <w:i/>
          <w:sz w:val="24"/>
          <w:szCs w:val="24"/>
          <w:u w:val="single"/>
        </w:rPr>
        <w:t>Basic standards:</w:t>
      </w:r>
    </w:p>
    <w:p w14:paraId="522FA3D9" w14:textId="77777777" w:rsidR="000A7631" w:rsidRPr="00557791" w:rsidRDefault="000A7631" w:rsidP="00557791">
      <w:pPr>
        <w:wordWrap/>
        <w:adjustRightInd w:val="0"/>
        <w:jc w:val="left"/>
        <w:rPr>
          <w:rFonts w:ascii="Times New Roman" w:eastAsia="Arial-BoldMT" w:hAnsi="Times New Roman" w:cs="Times New Roman"/>
          <w:b/>
          <w:bCs/>
          <w:sz w:val="24"/>
          <w:szCs w:val="24"/>
        </w:rPr>
      </w:pPr>
    </w:p>
    <w:p w14:paraId="08AD8BC9" w14:textId="77777777" w:rsidR="009948CC" w:rsidRPr="00557791" w:rsidRDefault="00B26441" w:rsidP="00557791">
      <w:pPr>
        <w:wordWrap/>
        <w:adjustRightInd w:val="0"/>
        <w:jc w:val="left"/>
        <w:rPr>
          <w:rFonts w:ascii="Times New Roman" w:eastAsia="Arial-BoldMT" w:hAnsi="Times New Roman" w:cs="Times New Roman"/>
          <w:bCs/>
          <w:sz w:val="24"/>
          <w:szCs w:val="24"/>
        </w:rPr>
      </w:pPr>
      <w:r w:rsidRPr="00557791">
        <w:rPr>
          <w:rFonts w:ascii="Times New Roman" w:eastAsia="Arial-BoldMT" w:hAnsi="Times New Roman" w:cs="Times New Roman"/>
          <w:b/>
          <w:bCs/>
          <w:sz w:val="24"/>
          <w:szCs w:val="24"/>
        </w:rPr>
        <w:t xml:space="preserve">(K.8.1.1) </w:t>
      </w:r>
      <w:r w:rsidRPr="00557791">
        <w:rPr>
          <w:rFonts w:ascii="Times New Roman" w:eastAsia="ArialMT" w:hAnsi="Times New Roman" w:cs="Times New Roman"/>
          <w:sz w:val="24"/>
          <w:szCs w:val="24"/>
        </w:rPr>
        <w:t>The medical school’s governance system</w:t>
      </w:r>
      <w:r w:rsidR="000F21E7" w:rsidRPr="00557791">
        <w:rPr>
          <w:rFonts w:ascii="Times New Roman" w:eastAsia="ArialMT" w:hAnsi="Times New Roman" w:cs="Times New Roman"/>
          <w:sz w:val="24"/>
          <w:szCs w:val="24"/>
        </w:rPr>
        <w:t xml:space="preserve"> is</w:t>
      </w:r>
      <w:r w:rsidRPr="00557791">
        <w:rPr>
          <w:rFonts w:ascii="Times New Roman" w:eastAsia="ArialMT" w:hAnsi="Times New Roman" w:cs="Times New Roman"/>
          <w:sz w:val="24"/>
          <w:szCs w:val="24"/>
        </w:rPr>
        <w:t xml:space="preserve"> divided into teaching, faculty, and student affairs</w:t>
      </w:r>
      <w:r w:rsidR="000F21E7" w:rsidRPr="00557791">
        <w:rPr>
          <w:rFonts w:ascii="Times New Roman" w:eastAsia="ArialMT" w:hAnsi="Times New Roman" w:cs="Times New Roman"/>
          <w:sz w:val="24"/>
          <w:szCs w:val="24"/>
        </w:rPr>
        <w:t xml:space="preserve"> and </w:t>
      </w:r>
      <w:r w:rsidR="000F21E7" w:rsidRPr="00557791">
        <w:rPr>
          <w:rFonts w:ascii="Times New Roman" w:eastAsia="Arial-BoldMT" w:hAnsi="Times New Roman" w:cs="Times New Roman"/>
          <w:bCs/>
          <w:sz w:val="24"/>
          <w:szCs w:val="24"/>
        </w:rPr>
        <w:t xml:space="preserve">the medical school </w:t>
      </w:r>
      <w:r w:rsidRPr="00557791">
        <w:rPr>
          <w:rFonts w:ascii="Times New Roman" w:eastAsia="Arial-BoldMT" w:hAnsi="Times New Roman" w:cs="Times New Roman"/>
          <w:bCs/>
          <w:sz w:val="24"/>
          <w:szCs w:val="24"/>
        </w:rPr>
        <w:t>ha</w:t>
      </w:r>
      <w:r w:rsidR="000F21E7" w:rsidRPr="00557791">
        <w:rPr>
          <w:rFonts w:ascii="Times New Roman" w:eastAsia="Arial-BoldMT" w:hAnsi="Times New Roman" w:cs="Times New Roman"/>
          <w:bCs/>
          <w:sz w:val="24"/>
          <w:szCs w:val="24"/>
        </w:rPr>
        <w:t>s</w:t>
      </w:r>
      <w:r w:rsidR="00211972" w:rsidRPr="00557791">
        <w:rPr>
          <w:rFonts w:ascii="Times New Roman" w:eastAsia="Arial-BoldMT" w:hAnsi="Times New Roman" w:cs="Times New Roman"/>
          <w:bCs/>
          <w:sz w:val="24"/>
          <w:szCs w:val="24"/>
        </w:rPr>
        <w:t xml:space="preserve"> academic leadership</w:t>
      </w:r>
      <w:r w:rsidRPr="00557791">
        <w:rPr>
          <w:rFonts w:ascii="Times New Roman" w:eastAsia="Arial-BoldMT" w:hAnsi="Times New Roman" w:cs="Times New Roman"/>
          <w:bCs/>
          <w:sz w:val="24"/>
          <w:szCs w:val="24"/>
        </w:rPr>
        <w:t xml:space="preserve"> separately appointed to be in charge of administration. </w:t>
      </w:r>
    </w:p>
    <w:p w14:paraId="04D84A3B" w14:textId="77777777" w:rsidR="000F21E7" w:rsidRPr="00557791" w:rsidRDefault="000F21E7" w:rsidP="00557791">
      <w:pPr>
        <w:wordWrap/>
        <w:adjustRightInd w:val="0"/>
        <w:jc w:val="left"/>
        <w:rPr>
          <w:rFonts w:ascii="Times New Roman" w:hAnsi="Times New Roman" w:cs="Times New Roman"/>
          <w:bCs/>
          <w:sz w:val="24"/>
          <w:szCs w:val="24"/>
        </w:rPr>
      </w:pPr>
    </w:p>
    <w:p w14:paraId="78A4735A" w14:textId="77777777" w:rsidR="000F21E7" w:rsidRPr="004F7AED" w:rsidRDefault="006533E9" w:rsidP="00557791">
      <w:pPr>
        <w:wordWrap/>
        <w:adjustRightInd w:val="0"/>
        <w:jc w:val="left"/>
        <w:rPr>
          <w:rFonts w:ascii="Times New Roman" w:hAnsi="Times New Roman" w:cs="Times New Roman"/>
          <w:sz w:val="22"/>
          <w:szCs w:val="24"/>
        </w:rPr>
      </w:pPr>
      <w:r w:rsidRPr="004F7AED">
        <w:rPr>
          <w:rFonts w:ascii="Times New Roman" w:eastAsia="ArialMT" w:hAnsi="Times New Roman" w:cs="Times New Roman"/>
          <w:b/>
          <w:sz w:val="22"/>
          <w:szCs w:val="24"/>
        </w:rPr>
        <w:t>[Annotations]</w:t>
      </w:r>
    </w:p>
    <w:p w14:paraId="57EA2D31" w14:textId="77777777" w:rsidR="000F21E7" w:rsidRPr="004F7AED" w:rsidRDefault="006533E9" w:rsidP="00557791">
      <w:pPr>
        <w:wordWrap/>
        <w:adjustRightInd w:val="0"/>
        <w:jc w:val="left"/>
        <w:rPr>
          <w:rFonts w:ascii="Times New Roman" w:hAnsi="Times New Roman" w:cs="Times New Roman"/>
          <w:sz w:val="22"/>
          <w:szCs w:val="24"/>
        </w:rPr>
      </w:pPr>
      <w:r w:rsidRPr="004F7AED">
        <w:rPr>
          <w:rFonts w:ascii="Times New Roman" w:eastAsia="바탕" w:hAnsi="Times New Roman" w:cs="Times New Roman"/>
          <w:sz w:val="22"/>
          <w:szCs w:val="24"/>
        </w:rPr>
        <w:t xml:space="preserve">• </w:t>
      </w:r>
      <w:r w:rsidR="000F21E7" w:rsidRPr="004F7AED">
        <w:rPr>
          <w:rFonts w:ascii="Times New Roman" w:eastAsia="Arial-ItalicMT" w:hAnsi="Times New Roman" w:cs="Times New Roman"/>
          <w:i/>
          <w:iCs/>
          <w:sz w:val="22"/>
          <w:szCs w:val="24"/>
        </w:rPr>
        <w:t xml:space="preserve">Governance </w:t>
      </w:r>
      <w:r w:rsidR="000F21E7" w:rsidRPr="004F7AED">
        <w:rPr>
          <w:rFonts w:ascii="Times New Roman" w:eastAsia="ArialMT" w:hAnsi="Times New Roman" w:cs="Times New Roman"/>
          <w:sz w:val="22"/>
          <w:szCs w:val="24"/>
        </w:rPr>
        <w:t>refers to the structure governing the medical school and the execution of such structure. Governance is primarily concerned with policy making, the processes of establishing general institutional and program policies and also with control of the implementation of the policies. The institutional and program policies would normally encompass decisions on the mission of the medical school, the curriculum, admission policy, staff recruitment and selection policy, decisions on interaction and linkage with medical practice and the health sector as well as other external relations.</w:t>
      </w:r>
    </w:p>
    <w:p w14:paraId="4DD4A769" w14:textId="160AAFB2" w:rsidR="000F21E7" w:rsidRPr="004F7AED" w:rsidRDefault="006533E9" w:rsidP="00557791">
      <w:pPr>
        <w:wordWrap/>
        <w:adjustRightInd w:val="0"/>
        <w:jc w:val="left"/>
        <w:rPr>
          <w:rFonts w:ascii="Times New Roman" w:hAnsi="Times New Roman" w:cs="Times New Roman"/>
          <w:bCs/>
          <w:sz w:val="22"/>
          <w:szCs w:val="24"/>
        </w:rPr>
      </w:pPr>
      <w:r w:rsidRPr="004F7AED">
        <w:rPr>
          <w:rFonts w:ascii="Times New Roman" w:eastAsia="바탕" w:hAnsi="Times New Roman" w:cs="Times New Roman"/>
          <w:sz w:val="22"/>
          <w:szCs w:val="24"/>
        </w:rPr>
        <w:t xml:space="preserve">• </w:t>
      </w:r>
      <w:r w:rsidR="000F21E7" w:rsidRPr="004F7AED">
        <w:rPr>
          <w:rFonts w:ascii="Times New Roman" w:eastAsia="바탕" w:hAnsi="Times New Roman" w:cs="Times New Roman"/>
          <w:sz w:val="22"/>
          <w:szCs w:val="24"/>
        </w:rPr>
        <w:t>The administrative work to be performed by</w:t>
      </w:r>
      <w:r w:rsidR="006D3CD2">
        <w:rPr>
          <w:rFonts w:ascii="Times New Roman" w:eastAsia="바탕" w:hAnsi="Times New Roman" w:cs="Times New Roman"/>
          <w:sz w:val="22"/>
          <w:szCs w:val="24"/>
        </w:rPr>
        <w:t xml:space="preserve"> </w:t>
      </w:r>
      <w:r w:rsidR="000F21E7" w:rsidRPr="004F7AED">
        <w:rPr>
          <w:rFonts w:ascii="Times New Roman" w:eastAsia="바탕" w:hAnsi="Times New Roman" w:cs="Times New Roman"/>
          <w:sz w:val="22"/>
          <w:szCs w:val="24"/>
        </w:rPr>
        <w:t>each person appointed to be in charge of administration necessary for governance should be defined, and must include the areas of teaching, students and faculty, and include regulations and achievements of each field.</w:t>
      </w:r>
    </w:p>
    <w:p w14:paraId="72275596" w14:textId="77777777" w:rsidR="000F21E7" w:rsidRPr="00557791" w:rsidRDefault="000F21E7" w:rsidP="00557791">
      <w:pPr>
        <w:wordWrap/>
        <w:adjustRightInd w:val="0"/>
        <w:jc w:val="left"/>
        <w:rPr>
          <w:rFonts w:ascii="Times New Roman" w:hAnsi="Times New Roman" w:cs="Times New Roman"/>
          <w:bCs/>
          <w:sz w:val="24"/>
          <w:szCs w:val="24"/>
        </w:rPr>
      </w:pPr>
    </w:p>
    <w:p w14:paraId="6A0B51A7" w14:textId="4FF19606" w:rsidR="004F7AED" w:rsidRPr="00F32285" w:rsidRDefault="00B26441" w:rsidP="00557791">
      <w:pPr>
        <w:wordWrap/>
        <w:adjustRightInd w:val="0"/>
        <w:jc w:val="left"/>
        <w:rPr>
          <w:rFonts w:ascii="Times New Roman" w:eastAsia="바탕" w:hAnsi="Times New Roman" w:cs="Times New Roman"/>
          <w:sz w:val="24"/>
          <w:szCs w:val="24"/>
        </w:rPr>
      </w:pPr>
      <w:r w:rsidRPr="00557791">
        <w:rPr>
          <w:rFonts w:ascii="Times New Roman" w:eastAsia="Arial-BoldMT" w:hAnsi="Times New Roman" w:cs="Times New Roman"/>
          <w:b/>
          <w:bCs/>
          <w:sz w:val="24"/>
          <w:szCs w:val="24"/>
        </w:rPr>
        <w:t xml:space="preserve">(K.8.1.2) </w:t>
      </w:r>
      <w:r w:rsidRPr="00557791">
        <w:rPr>
          <w:rFonts w:ascii="Times New Roman" w:eastAsia="Arial-BoldMT" w:hAnsi="Times New Roman" w:cs="Times New Roman"/>
          <w:bCs/>
          <w:sz w:val="24"/>
          <w:szCs w:val="24"/>
        </w:rPr>
        <w:t>The medical sc</w:t>
      </w:r>
      <w:r w:rsidRPr="00557791">
        <w:rPr>
          <w:rFonts w:ascii="Times New Roman" w:eastAsia="바탕" w:hAnsi="Times New Roman" w:cs="Times New Roman"/>
          <w:sz w:val="24"/>
          <w:szCs w:val="24"/>
        </w:rPr>
        <w:t xml:space="preserve">hool </w:t>
      </w:r>
      <w:r w:rsidR="000F21E7" w:rsidRPr="00557791">
        <w:rPr>
          <w:rFonts w:ascii="Times New Roman" w:eastAsia="바탕" w:hAnsi="Times New Roman" w:cs="Times New Roman"/>
          <w:sz w:val="24"/>
          <w:szCs w:val="24"/>
        </w:rPr>
        <w:t>has programs and achievements to enable its</w:t>
      </w:r>
      <w:r w:rsidRPr="00557791">
        <w:rPr>
          <w:rFonts w:ascii="Times New Roman" w:eastAsia="바탕" w:hAnsi="Times New Roman" w:cs="Times New Roman"/>
          <w:sz w:val="24"/>
          <w:szCs w:val="24"/>
        </w:rPr>
        <w:t xml:space="preserve"> dean and </w:t>
      </w:r>
      <w:r w:rsidR="008E5517" w:rsidRPr="00557791">
        <w:rPr>
          <w:rFonts w:ascii="Times New Roman" w:eastAsia="바탕" w:hAnsi="Times New Roman" w:cs="Times New Roman"/>
          <w:sz w:val="24"/>
          <w:szCs w:val="24"/>
        </w:rPr>
        <w:t>the academic leadership</w:t>
      </w:r>
      <w:r w:rsidR="00776B59">
        <w:rPr>
          <w:rFonts w:ascii="Times New Roman" w:eastAsia="바탕" w:hAnsi="Times New Roman" w:cs="Times New Roman"/>
          <w:sz w:val="24"/>
          <w:szCs w:val="24"/>
        </w:rPr>
        <w:t xml:space="preserve"> </w:t>
      </w:r>
      <w:r w:rsidR="000F21E7" w:rsidRPr="00557791">
        <w:rPr>
          <w:rFonts w:ascii="Times New Roman" w:eastAsia="바탕" w:hAnsi="Times New Roman" w:cs="Times New Roman"/>
          <w:sz w:val="24"/>
          <w:szCs w:val="24"/>
        </w:rPr>
        <w:t xml:space="preserve">to </w:t>
      </w:r>
      <w:r w:rsidRPr="00557791">
        <w:rPr>
          <w:rFonts w:ascii="Times New Roman" w:eastAsia="바탕" w:hAnsi="Times New Roman" w:cs="Times New Roman"/>
          <w:sz w:val="24"/>
          <w:szCs w:val="24"/>
        </w:rPr>
        <w:t>obtain job-related expertise.</w:t>
      </w:r>
    </w:p>
    <w:p w14:paraId="4B0CC1CA" w14:textId="77777777" w:rsidR="00C622C7" w:rsidRDefault="00C622C7" w:rsidP="00557791">
      <w:pPr>
        <w:wordWrap/>
        <w:adjustRightInd w:val="0"/>
        <w:jc w:val="left"/>
        <w:rPr>
          <w:rFonts w:ascii="Times New Roman" w:eastAsia="바탕" w:hAnsi="Times New Roman" w:cs="Times New Roman"/>
          <w:b/>
          <w:sz w:val="24"/>
          <w:szCs w:val="24"/>
        </w:rPr>
      </w:pPr>
    </w:p>
    <w:p w14:paraId="4F485EBD" w14:textId="5526C2D1" w:rsidR="00207392" w:rsidRPr="00557791" w:rsidRDefault="00B26441" w:rsidP="00557791">
      <w:pPr>
        <w:wordWrap/>
        <w:adjustRightInd w:val="0"/>
        <w:jc w:val="left"/>
        <w:rPr>
          <w:rFonts w:ascii="Times New Roman" w:eastAsia="바탕" w:hAnsi="Times New Roman" w:cs="Times New Roman"/>
          <w:sz w:val="24"/>
          <w:szCs w:val="24"/>
        </w:rPr>
      </w:pPr>
      <w:r w:rsidRPr="00557791">
        <w:rPr>
          <w:rFonts w:ascii="Times New Roman" w:eastAsia="바탕" w:hAnsi="Times New Roman" w:cs="Times New Roman"/>
          <w:b/>
          <w:sz w:val="24"/>
          <w:szCs w:val="24"/>
        </w:rPr>
        <w:t>(K.8.1.3)</w:t>
      </w:r>
      <w:r w:rsidRPr="00557791">
        <w:rPr>
          <w:rFonts w:ascii="Times New Roman" w:eastAsia="바탕" w:hAnsi="Times New Roman" w:cs="Times New Roman"/>
          <w:sz w:val="24"/>
          <w:szCs w:val="24"/>
        </w:rPr>
        <w:t xml:space="preserve"> The medical school possess</w:t>
      </w:r>
      <w:r w:rsidR="000F21E7" w:rsidRPr="00557791">
        <w:rPr>
          <w:rFonts w:ascii="Times New Roman" w:eastAsia="바탕" w:hAnsi="Times New Roman" w:cs="Times New Roman"/>
          <w:sz w:val="24"/>
          <w:szCs w:val="24"/>
        </w:rPr>
        <w:t>es</w:t>
      </w:r>
      <w:r w:rsidRPr="00557791">
        <w:rPr>
          <w:rFonts w:ascii="Times New Roman" w:eastAsia="바탕" w:hAnsi="Times New Roman" w:cs="Times New Roman"/>
          <w:sz w:val="24"/>
          <w:szCs w:val="24"/>
        </w:rPr>
        <w:t xml:space="preserve"> appropriate policy decision structures and p</w:t>
      </w:r>
      <w:r w:rsidR="00F32285">
        <w:rPr>
          <w:rFonts w:ascii="Times New Roman" w:eastAsia="바탕" w:hAnsi="Times New Roman" w:cs="Times New Roman"/>
          <w:sz w:val="24"/>
          <w:szCs w:val="24"/>
        </w:rPr>
        <w:t>rocedures for school operation.</w:t>
      </w:r>
    </w:p>
    <w:p w14:paraId="26676828" w14:textId="77777777" w:rsidR="000F21E7" w:rsidRPr="00557791" w:rsidRDefault="000F21E7" w:rsidP="00557791">
      <w:pPr>
        <w:wordWrap/>
        <w:adjustRightInd w:val="0"/>
        <w:jc w:val="left"/>
        <w:rPr>
          <w:rFonts w:ascii="Times New Roman" w:eastAsia="바탕" w:hAnsi="Times New Roman" w:cs="Times New Roman"/>
          <w:sz w:val="24"/>
          <w:szCs w:val="24"/>
        </w:rPr>
      </w:pPr>
    </w:p>
    <w:p w14:paraId="681384CB" w14:textId="77777777" w:rsidR="000F21E7" w:rsidRPr="004F7AED" w:rsidRDefault="006533E9" w:rsidP="00557791">
      <w:pPr>
        <w:wordWrap/>
        <w:adjustRightInd w:val="0"/>
        <w:jc w:val="left"/>
        <w:rPr>
          <w:rFonts w:ascii="Times New Roman" w:eastAsia="바탕" w:hAnsi="Times New Roman" w:cs="Times New Roman"/>
          <w:sz w:val="22"/>
          <w:szCs w:val="24"/>
        </w:rPr>
      </w:pPr>
      <w:r w:rsidRPr="004F7AED">
        <w:rPr>
          <w:rFonts w:ascii="Times New Roman" w:eastAsia="바탕" w:hAnsi="Times New Roman" w:cs="Times New Roman"/>
          <w:b/>
          <w:sz w:val="22"/>
          <w:szCs w:val="24"/>
        </w:rPr>
        <w:t>[Annotation]</w:t>
      </w:r>
    </w:p>
    <w:p w14:paraId="4FDA5DC6" w14:textId="05926021" w:rsidR="000F21E7" w:rsidRPr="004F7AED" w:rsidRDefault="006533E9" w:rsidP="00557791">
      <w:pPr>
        <w:wordWrap/>
        <w:adjustRightInd w:val="0"/>
        <w:jc w:val="left"/>
        <w:rPr>
          <w:rFonts w:ascii="Times New Roman" w:eastAsia="바탕" w:hAnsi="Times New Roman" w:cs="Times New Roman"/>
          <w:sz w:val="22"/>
          <w:szCs w:val="24"/>
        </w:rPr>
      </w:pPr>
      <w:r w:rsidRPr="004F7AED">
        <w:rPr>
          <w:rFonts w:ascii="Times New Roman" w:eastAsia="바탕" w:hAnsi="Times New Roman" w:cs="Times New Roman"/>
          <w:sz w:val="22"/>
          <w:szCs w:val="24"/>
        </w:rPr>
        <w:t xml:space="preserve">• </w:t>
      </w:r>
      <w:r w:rsidR="00C622C7">
        <w:rPr>
          <w:rFonts w:ascii="Times New Roman" w:eastAsia="바탕" w:hAnsi="Times New Roman" w:cs="Times New Roman"/>
          <w:sz w:val="22"/>
          <w:szCs w:val="24"/>
        </w:rPr>
        <w:t>The r</w:t>
      </w:r>
      <w:r w:rsidR="000F21E7" w:rsidRPr="004F7AED">
        <w:rPr>
          <w:rFonts w:ascii="Times New Roman" w:eastAsia="바탕" w:hAnsi="Times New Roman" w:cs="Times New Roman"/>
          <w:sz w:val="22"/>
          <w:szCs w:val="24"/>
        </w:rPr>
        <w:t xml:space="preserve">egulations </w:t>
      </w:r>
      <w:r w:rsidR="00C622C7">
        <w:rPr>
          <w:rFonts w:ascii="Times New Roman" w:eastAsia="바탕" w:hAnsi="Times New Roman" w:cs="Times New Roman"/>
          <w:sz w:val="22"/>
          <w:szCs w:val="24"/>
        </w:rPr>
        <w:t>on</w:t>
      </w:r>
      <w:r w:rsidR="000F21E7" w:rsidRPr="004F7AED">
        <w:rPr>
          <w:rFonts w:ascii="Times New Roman" w:eastAsia="바탕" w:hAnsi="Times New Roman" w:cs="Times New Roman"/>
          <w:sz w:val="22"/>
          <w:szCs w:val="24"/>
        </w:rPr>
        <w:t xml:space="preserve"> various meetings and committee</w:t>
      </w:r>
      <w:r w:rsidR="00C622C7">
        <w:rPr>
          <w:rFonts w:ascii="Times New Roman" w:eastAsia="바탕" w:hAnsi="Times New Roman" w:cs="Times New Roman"/>
          <w:sz w:val="22"/>
          <w:szCs w:val="24"/>
        </w:rPr>
        <w:t>s</w:t>
      </w:r>
      <w:r w:rsidR="000F21E7" w:rsidRPr="004F7AED">
        <w:rPr>
          <w:rFonts w:ascii="Times New Roman" w:eastAsia="바탕" w:hAnsi="Times New Roman" w:cs="Times New Roman"/>
          <w:sz w:val="22"/>
          <w:szCs w:val="24"/>
        </w:rPr>
        <w:t xml:space="preserve"> for policy decisions necessary for governance</w:t>
      </w:r>
      <w:r w:rsidR="00776B59">
        <w:rPr>
          <w:rFonts w:ascii="Times New Roman" w:eastAsia="바탕" w:hAnsi="Times New Roman" w:cs="Times New Roman"/>
          <w:sz w:val="22"/>
          <w:szCs w:val="24"/>
        </w:rPr>
        <w:t xml:space="preserve"> </w:t>
      </w:r>
      <w:r w:rsidR="000F21E7" w:rsidRPr="004F7AED">
        <w:rPr>
          <w:rFonts w:ascii="Times New Roman" w:eastAsia="바탕" w:hAnsi="Times New Roman" w:cs="Times New Roman"/>
          <w:sz w:val="22"/>
          <w:szCs w:val="24"/>
        </w:rPr>
        <w:t>policy decision making must be specified, and in the case of the Personnel Management Committee, elected members should account for at least 1/3 of the committee. In the case of other committees, ex officio members should be no more than ¼ of the relevant committee</w:t>
      </w:r>
      <w:r w:rsidR="00D37189" w:rsidRPr="004F7AED">
        <w:rPr>
          <w:rFonts w:ascii="Times New Roman" w:eastAsia="바탕" w:hAnsi="Times New Roman" w:cs="Times New Roman"/>
          <w:sz w:val="22"/>
          <w:szCs w:val="24"/>
        </w:rPr>
        <w:t>. Each committee must have</w:t>
      </w:r>
      <w:r w:rsidR="00F32285">
        <w:rPr>
          <w:rFonts w:ascii="Times New Roman" w:eastAsia="바탕" w:hAnsi="Times New Roman" w:cs="Times New Roman"/>
          <w:sz w:val="22"/>
          <w:szCs w:val="24"/>
        </w:rPr>
        <w:t xml:space="preserve"> record of convening regularly.</w:t>
      </w:r>
    </w:p>
    <w:p w14:paraId="074C62B4" w14:textId="77777777" w:rsidR="000F21E7" w:rsidRPr="00557791" w:rsidRDefault="000F21E7" w:rsidP="00557791">
      <w:pPr>
        <w:wordWrap/>
        <w:adjustRightInd w:val="0"/>
        <w:jc w:val="left"/>
        <w:rPr>
          <w:rFonts w:ascii="Times New Roman" w:eastAsia="바탕" w:hAnsi="Times New Roman" w:cs="Times New Roman"/>
          <w:b/>
          <w:sz w:val="24"/>
          <w:szCs w:val="24"/>
        </w:rPr>
      </w:pPr>
    </w:p>
    <w:p w14:paraId="18734AD7" w14:textId="05188A8F" w:rsidR="00207392" w:rsidRPr="00557791" w:rsidRDefault="00B26441" w:rsidP="00557791">
      <w:pPr>
        <w:wordWrap/>
        <w:adjustRightInd w:val="0"/>
        <w:jc w:val="left"/>
        <w:rPr>
          <w:rFonts w:ascii="Times New Roman" w:eastAsia="바탕" w:hAnsi="Times New Roman" w:cs="Times New Roman"/>
          <w:sz w:val="24"/>
          <w:szCs w:val="24"/>
        </w:rPr>
      </w:pPr>
      <w:r w:rsidRPr="00557791">
        <w:rPr>
          <w:rFonts w:ascii="Times New Roman" w:eastAsia="바탕" w:hAnsi="Times New Roman" w:cs="Times New Roman"/>
          <w:b/>
          <w:sz w:val="24"/>
          <w:szCs w:val="24"/>
        </w:rPr>
        <w:t>(K.8.1.4)</w:t>
      </w:r>
      <w:r w:rsidRPr="00557791">
        <w:rPr>
          <w:rFonts w:ascii="Times New Roman" w:eastAsia="바탕" w:hAnsi="Times New Roman" w:cs="Times New Roman"/>
          <w:sz w:val="24"/>
          <w:szCs w:val="24"/>
        </w:rPr>
        <w:t xml:space="preserve"> The medical school appoint</w:t>
      </w:r>
      <w:r w:rsidR="00D37189" w:rsidRPr="00557791">
        <w:rPr>
          <w:rFonts w:ascii="Times New Roman" w:eastAsia="바탕" w:hAnsi="Times New Roman" w:cs="Times New Roman"/>
          <w:sz w:val="24"/>
          <w:szCs w:val="24"/>
        </w:rPr>
        <w:t>s</w:t>
      </w:r>
      <w:r w:rsidR="00776B59">
        <w:rPr>
          <w:rFonts w:ascii="Times New Roman" w:eastAsia="바탕" w:hAnsi="Times New Roman" w:cs="Times New Roman"/>
          <w:sz w:val="24"/>
          <w:szCs w:val="24"/>
        </w:rPr>
        <w:t xml:space="preserve"> </w:t>
      </w:r>
      <w:r w:rsidR="008E5517" w:rsidRPr="00557791">
        <w:rPr>
          <w:rFonts w:ascii="Times New Roman" w:eastAsia="바탕" w:hAnsi="Times New Roman" w:cs="Times New Roman"/>
          <w:sz w:val="24"/>
          <w:szCs w:val="24"/>
        </w:rPr>
        <w:t>academic leadership</w:t>
      </w:r>
      <w:r w:rsidRPr="00557791">
        <w:rPr>
          <w:rFonts w:ascii="Times New Roman" w:eastAsia="바탕" w:hAnsi="Times New Roman" w:cs="Times New Roman"/>
          <w:sz w:val="24"/>
          <w:szCs w:val="24"/>
        </w:rPr>
        <w:t xml:space="preserve"> to oversee student teaching and research for each </w:t>
      </w:r>
      <w:r w:rsidR="00D37189" w:rsidRPr="00557791">
        <w:rPr>
          <w:rFonts w:ascii="Times New Roman" w:eastAsia="바탕" w:hAnsi="Times New Roman" w:cs="Times New Roman"/>
          <w:sz w:val="24"/>
          <w:szCs w:val="24"/>
        </w:rPr>
        <w:t>teaching</w:t>
      </w:r>
      <w:r w:rsidRPr="00557791">
        <w:rPr>
          <w:rFonts w:ascii="Times New Roman" w:eastAsia="바탕" w:hAnsi="Times New Roman" w:cs="Times New Roman"/>
          <w:sz w:val="24"/>
          <w:szCs w:val="24"/>
        </w:rPr>
        <w:t xml:space="preserve"> hospital that is located separately and possess an administrative system to</w:t>
      </w:r>
      <w:r w:rsidR="00F32285">
        <w:rPr>
          <w:rFonts w:ascii="Times New Roman" w:eastAsia="바탕" w:hAnsi="Times New Roman" w:cs="Times New Roman"/>
          <w:sz w:val="24"/>
          <w:szCs w:val="24"/>
        </w:rPr>
        <w:t xml:space="preserve"> support teaching and research.</w:t>
      </w:r>
    </w:p>
    <w:p w14:paraId="1A0ADD78" w14:textId="77777777" w:rsidR="00C14955" w:rsidRPr="00557791" w:rsidRDefault="00C14955" w:rsidP="00557791">
      <w:pPr>
        <w:wordWrap/>
        <w:adjustRightInd w:val="0"/>
        <w:jc w:val="left"/>
        <w:rPr>
          <w:rFonts w:ascii="Times New Roman" w:eastAsia="바탕" w:hAnsi="Times New Roman" w:cs="Times New Roman"/>
          <w:sz w:val="24"/>
          <w:szCs w:val="24"/>
        </w:rPr>
      </w:pPr>
    </w:p>
    <w:p w14:paraId="2DDF0363" w14:textId="77777777" w:rsidR="00D37189" w:rsidRPr="004F7AED" w:rsidRDefault="006533E9" w:rsidP="00557791">
      <w:pPr>
        <w:wordWrap/>
        <w:adjustRightInd w:val="0"/>
        <w:jc w:val="left"/>
        <w:rPr>
          <w:rFonts w:ascii="Times New Roman" w:eastAsia="바탕" w:hAnsi="Times New Roman" w:cs="Times New Roman"/>
          <w:sz w:val="22"/>
          <w:szCs w:val="24"/>
        </w:rPr>
      </w:pPr>
      <w:r w:rsidRPr="004F7AED">
        <w:rPr>
          <w:rFonts w:ascii="Times New Roman" w:eastAsia="바탕" w:hAnsi="Times New Roman" w:cs="Times New Roman"/>
          <w:b/>
          <w:sz w:val="22"/>
          <w:szCs w:val="24"/>
        </w:rPr>
        <w:t>[Annotation]</w:t>
      </w:r>
    </w:p>
    <w:p w14:paraId="5F91A8AE" w14:textId="77777777" w:rsidR="00D37189" w:rsidRPr="004F7AED" w:rsidRDefault="006533E9" w:rsidP="00557791">
      <w:pPr>
        <w:wordWrap/>
        <w:adjustRightInd w:val="0"/>
        <w:jc w:val="left"/>
        <w:rPr>
          <w:rFonts w:ascii="Times New Roman" w:eastAsia="바탕" w:hAnsi="Times New Roman" w:cs="Times New Roman"/>
          <w:sz w:val="22"/>
          <w:szCs w:val="24"/>
        </w:rPr>
      </w:pPr>
      <w:r w:rsidRPr="004F7AED">
        <w:rPr>
          <w:rFonts w:ascii="Times New Roman" w:eastAsia="바탕" w:hAnsi="Times New Roman" w:cs="Times New Roman"/>
          <w:sz w:val="22"/>
          <w:szCs w:val="24"/>
        </w:rPr>
        <w:t xml:space="preserve">• </w:t>
      </w:r>
      <w:r w:rsidR="00D37189" w:rsidRPr="004F7AED">
        <w:rPr>
          <w:rFonts w:ascii="Times New Roman" w:eastAsia="바탕" w:hAnsi="Times New Roman" w:cs="Times New Roman"/>
          <w:sz w:val="22"/>
          <w:szCs w:val="24"/>
        </w:rPr>
        <w:t xml:space="preserve">There must be </w:t>
      </w:r>
      <w:r w:rsidR="00211972" w:rsidRPr="004F7AED">
        <w:rPr>
          <w:rFonts w:ascii="Times New Roman" w:eastAsia="바탕" w:hAnsi="Times New Roman" w:cs="Times New Roman"/>
          <w:sz w:val="22"/>
          <w:szCs w:val="24"/>
        </w:rPr>
        <w:t>a track record</w:t>
      </w:r>
      <w:r w:rsidR="00D37189" w:rsidRPr="004F7AED">
        <w:rPr>
          <w:rFonts w:ascii="Times New Roman" w:eastAsia="바탕" w:hAnsi="Times New Roman" w:cs="Times New Roman"/>
          <w:sz w:val="22"/>
          <w:szCs w:val="24"/>
        </w:rPr>
        <w:t xml:space="preserve"> of the dean and academic leadership visiting teaching hospitals located se</w:t>
      </w:r>
      <w:r w:rsidR="004F7AED">
        <w:rPr>
          <w:rFonts w:ascii="Times New Roman" w:eastAsia="바탕" w:hAnsi="Times New Roman" w:cs="Times New Roman"/>
          <w:sz w:val="22"/>
          <w:szCs w:val="24"/>
        </w:rPr>
        <w:t>parately at least twice a year.</w:t>
      </w:r>
    </w:p>
    <w:p w14:paraId="7201127E" w14:textId="77777777" w:rsidR="00D37189" w:rsidRDefault="00D37189" w:rsidP="00557791">
      <w:pPr>
        <w:wordWrap/>
        <w:adjustRightInd w:val="0"/>
        <w:jc w:val="left"/>
        <w:rPr>
          <w:rFonts w:ascii="Times New Roman" w:eastAsia="바탕" w:hAnsi="Times New Roman" w:cs="Times New Roman"/>
          <w:sz w:val="24"/>
          <w:szCs w:val="24"/>
        </w:rPr>
      </w:pPr>
    </w:p>
    <w:p w14:paraId="2E2F7292" w14:textId="77777777" w:rsidR="004F7AED" w:rsidRPr="004F7AED" w:rsidRDefault="004F7AED" w:rsidP="00557791">
      <w:pPr>
        <w:wordWrap/>
        <w:adjustRightInd w:val="0"/>
        <w:jc w:val="left"/>
        <w:rPr>
          <w:rFonts w:ascii="Times New Roman" w:eastAsia="바탕" w:hAnsi="Times New Roman" w:cs="Times New Roman"/>
          <w:sz w:val="24"/>
          <w:szCs w:val="24"/>
        </w:rPr>
      </w:pPr>
    </w:p>
    <w:p w14:paraId="6D4B1C2F" w14:textId="77777777" w:rsidR="004F7AED" w:rsidRPr="00557791" w:rsidRDefault="004F7AED" w:rsidP="004F7AED">
      <w:pPr>
        <w:wordWrap/>
        <w:adjustRightInd w:val="0"/>
        <w:jc w:val="left"/>
        <w:rPr>
          <w:rFonts w:ascii="Times New Roman" w:eastAsia="ArialMT" w:hAnsi="Times New Roman" w:cs="Times New Roman"/>
          <w:sz w:val="24"/>
          <w:szCs w:val="24"/>
        </w:rPr>
      </w:pPr>
      <w:r w:rsidRPr="004E02EB">
        <w:rPr>
          <w:rFonts w:ascii="Times New Roman" w:eastAsia="Arial-BoldMT" w:hAnsi="Times New Roman" w:cs="Times New Roman"/>
          <w:b/>
          <w:bCs/>
          <w:i/>
          <w:sz w:val="24"/>
          <w:szCs w:val="24"/>
          <w:u w:val="single"/>
        </w:rPr>
        <w:lastRenderedPageBreak/>
        <w:t>High Quality Development Standards:</w:t>
      </w:r>
    </w:p>
    <w:p w14:paraId="75852C69" w14:textId="77777777" w:rsidR="00207392" w:rsidRPr="00557791" w:rsidRDefault="00207392" w:rsidP="00557791">
      <w:pPr>
        <w:wordWrap/>
        <w:adjustRightInd w:val="0"/>
        <w:jc w:val="left"/>
        <w:rPr>
          <w:rFonts w:ascii="Times New Roman" w:eastAsia="Arial-BoldMT" w:hAnsi="Times New Roman" w:cs="Times New Roman"/>
          <w:b/>
          <w:bCs/>
          <w:sz w:val="24"/>
          <w:szCs w:val="24"/>
        </w:rPr>
      </w:pPr>
    </w:p>
    <w:p w14:paraId="1105A35F" w14:textId="77777777" w:rsidR="009948CC" w:rsidRPr="00F32285" w:rsidRDefault="00B26441" w:rsidP="00557791">
      <w:pPr>
        <w:wordWrap/>
        <w:adjustRightInd w:val="0"/>
        <w:jc w:val="left"/>
        <w:rPr>
          <w:rFonts w:ascii="Times New Roman" w:hAnsi="Times New Roman" w:cs="Times New Roman"/>
          <w:b/>
          <w:bCs/>
          <w:sz w:val="24"/>
          <w:szCs w:val="24"/>
        </w:rPr>
      </w:pPr>
      <w:r w:rsidRPr="00557791">
        <w:rPr>
          <w:rFonts w:ascii="Times New Roman" w:eastAsia="Arial-BoldMT" w:hAnsi="Times New Roman" w:cs="Times New Roman"/>
          <w:b/>
          <w:bCs/>
          <w:sz w:val="24"/>
          <w:szCs w:val="24"/>
        </w:rPr>
        <w:t xml:space="preserve">(H.8.1.1) </w:t>
      </w:r>
      <w:r w:rsidR="00D37189" w:rsidRPr="00557791">
        <w:rPr>
          <w:rFonts w:ascii="Times New Roman" w:eastAsia="Arial-BoldMT" w:hAnsi="Times New Roman" w:cs="Times New Roman"/>
          <w:bCs/>
          <w:sz w:val="24"/>
          <w:szCs w:val="24"/>
        </w:rPr>
        <w:t>T</w:t>
      </w:r>
      <w:r w:rsidRPr="00557791">
        <w:rPr>
          <w:rFonts w:ascii="Times New Roman" w:eastAsia="Arial-BoldMT" w:hAnsi="Times New Roman" w:cs="Times New Roman"/>
          <w:bCs/>
          <w:sz w:val="24"/>
          <w:szCs w:val="24"/>
        </w:rPr>
        <w:t>he structure of the committee</w:t>
      </w:r>
      <w:r w:rsidR="00D37189" w:rsidRPr="00557791">
        <w:rPr>
          <w:rFonts w:ascii="Times New Roman" w:eastAsia="Arial-BoldMT" w:hAnsi="Times New Roman" w:cs="Times New Roman"/>
          <w:bCs/>
          <w:sz w:val="24"/>
          <w:szCs w:val="24"/>
        </w:rPr>
        <w:t>s for governance of the medical school</w:t>
      </w:r>
      <w:r w:rsidRPr="00557791">
        <w:rPr>
          <w:rFonts w:ascii="Times New Roman" w:eastAsia="Arial-BoldMT" w:hAnsi="Times New Roman" w:cs="Times New Roman"/>
          <w:bCs/>
          <w:sz w:val="24"/>
          <w:szCs w:val="24"/>
        </w:rPr>
        <w:t xml:space="preserve"> includes representative</w:t>
      </w:r>
      <w:r w:rsidR="00D37189" w:rsidRPr="00557791">
        <w:rPr>
          <w:rFonts w:ascii="Times New Roman" w:eastAsia="Arial-BoldMT" w:hAnsi="Times New Roman" w:cs="Times New Roman"/>
          <w:bCs/>
          <w:sz w:val="24"/>
          <w:szCs w:val="24"/>
        </w:rPr>
        <w:t>s</w:t>
      </w:r>
      <w:r w:rsidRPr="00557791">
        <w:rPr>
          <w:rFonts w:ascii="Times New Roman" w:eastAsia="Arial-BoldMT" w:hAnsi="Times New Roman" w:cs="Times New Roman"/>
          <w:bCs/>
          <w:sz w:val="24"/>
          <w:szCs w:val="24"/>
        </w:rPr>
        <w:t xml:space="preserve"> of principal stakeholders and other stakeholders</w:t>
      </w:r>
      <w:r w:rsidR="00F32285">
        <w:rPr>
          <w:rFonts w:ascii="Times New Roman" w:eastAsia="Arial-BoldMT" w:hAnsi="Times New Roman" w:cs="Times New Roman"/>
          <w:b/>
          <w:bCs/>
          <w:sz w:val="24"/>
          <w:szCs w:val="24"/>
        </w:rPr>
        <w:t>.</w:t>
      </w:r>
    </w:p>
    <w:p w14:paraId="2059244B" w14:textId="77777777" w:rsidR="004F7AED" w:rsidRDefault="004F7AED" w:rsidP="00557791">
      <w:pPr>
        <w:wordWrap/>
        <w:adjustRightInd w:val="0"/>
        <w:jc w:val="left"/>
        <w:rPr>
          <w:rFonts w:ascii="Times New Roman" w:eastAsia="바탕" w:hAnsi="Times New Roman" w:cs="Times New Roman"/>
          <w:b/>
          <w:sz w:val="24"/>
          <w:szCs w:val="24"/>
        </w:rPr>
      </w:pPr>
    </w:p>
    <w:p w14:paraId="16D20E3E" w14:textId="77777777" w:rsidR="00D37189" w:rsidRPr="004F7AED" w:rsidRDefault="006533E9" w:rsidP="00557791">
      <w:pPr>
        <w:wordWrap/>
        <w:adjustRightInd w:val="0"/>
        <w:jc w:val="left"/>
        <w:rPr>
          <w:rFonts w:ascii="Times New Roman" w:eastAsia="바탕" w:hAnsi="Times New Roman" w:cs="Times New Roman"/>
          <w:sz w:val="22"/>
          <w:szCs w:val="24"/>
        </w:rPr>
      </w:pPr>
      <w:r w:rsidRPr="004F7AED">
        <w:rPr>
          <w:rFonts w:ascii="Times New Roman" w:eastAsia="바탕" w:hAnsi="Times New Roman" w:cs="Times New Roman"/>
          <w:b/>
          <w:sz w:val="22"/>
          <w:szCs w:val="24"/>
        </w:rPr>
        <w:t>[Annotations]</w:t>
      </w:r>
    </w:p>
    <w:p w14:paraId="13790E75" w14:textId="6F34CB72" w:rsidR="00D37189" w:rsidRPr="004F7AED" w:rsidRDefault="006533E9" w:rsidP="00557791">
      <w:pPr>
        <w:wordWrap/>
        <w:adjustRightInd w:val="0"/>
        <w:jc w:val="left"/>
        <w:rPr>
          <w:rFonts w:ascii="Times New Roman" w:eastAsia="바탕" w:hAnsi="Times New Roman" w:cs="Times New Roman"/>
          <w:sz w:val="22"/>
          <w:szCs w:val="24"/>
        </w:rPr>
      </w:pPr>
      <w:r w:rsidRPr="004F7AED">
        <w:rPr>
          <w:rFonts w:ascii="Times New Roman" w:eastAsia="바탕" w:hAnsi="Times New Roman" w:cs="Times New Roman"/>
          <w:sz w:val="22"/>
          <w:szCs w:val="24"/>
        </w:rPr>
        <w:t xml:space="preserve">• </w:t>
      </w:r>
      <w:r w:rsidR="00D37189" w:rsidRPr="004F7AED">
        <w:rPr>
          <w:rFonts w:ascii="Times New Roman" w:eastAsia="바탕" w:hAnsi="Times New Roman" w:cs="Times New Roman"/>
          <w:sz w:val="22"/>
          <w:szCs w:val="24"/>
        </w:rPr>
        <w:t xml:space="preserve">The committees must have powers and responsibilities, and the </w:t>
      </w:r>
      <w:r w:rsidR="006D3CD2">
        <w:rPr>
          <w:rFonts w:ascii="Times New Roman" w:eastAsia="바탕" w:hAnsi="Times New Roman" w:cs="Times New Roman"/>
          <w:sz w:val="22"/>
          <w:szCs w:val="24"/>
        </w:rPr>
        <w:t>E</w:t>
      </w:r>
      <w:r w:rsidR="006D3CD2" w:rsidRPr="006D3CD2">
        <w:rPr>
          <w:rFonts w:ascii="Times New Roman" w:eastAsia="바탕" w:hAnsi="Times New Roman" w:cs="Times New Roman"/>
          <w:sz w:val="22"/>
          <w:szCs w:val="24"/>
        </w:rPr>
        <w:t xml:space="preserve">ducation </w:t>
      </w:r>
      <w:r w:rsidR="006D3CD2">
        <w:rPr>
          <w:rFonts w:ascii="Times New Roman" w:eastAsia="바탕" w:hAnsi="Times New Roman" w:cs="Times New Roman"/>
          <w:sz w:val="22"/>
          <w:szCs w:val="24"/>
        </w:rPr>
        <w:t>R</w:t>
      </w:r>
      <w:r w:rsidR="006D3CD2" w:rsidRPr="006D3CD2">
        <w:rPr>
          <w:rFonts w:ascii="Times New Roman" w:eastAsia="바탕" w:hAnsi="Times New Roman" w:cs="Times New Roman"/>
          <w:sz w:val="22"/>
          <w:szCs w:val="24"/>
        </w:rPr>
        <w:t xml:space="preserve">elated </w:t>
      </w:r>
      <w:r w:rsidR="006D3CD2">
        <w:rPr>
          <w:rFonts w:ascii="Times New Roman" w:eastAsia="바탕" w:hAnsi="Times New Roman" w:cs="Times New Roman"/>
          <w:sz w:val="22"/>
          <w:szCs w:val="24"/>
        </w:rPr>
        <w:t>C</w:t>
      </w:r>
      <w:r w:rsidR="006D3CD2" w:rsidRPr="006D3CD2">
        <w:rPr>
          <w:rFonts w:ascii="Times New Roman" w:eastAsia="바탕" w:hAnsi="Times New Roman" w:cs="Times New Roman"/>
          <w:sz w:val="22"/>
          <w:szCs w:val="24"/>
        </w:rPr>
        <w:t>ommittee</w:t>
      </w:r>
      <w:r w:rsidR="00D37189" w:rsidRPr="004F7AED">
        <w:rPr>
          <w:rFonts w:ascii="Times New Roman" w:eastAsia="바탕" w:hAnsi="Times New Roman" w:cs="Times New Roman"/>
          <w:sz w:val="22"/>
          <w:szCs w:val="24"/>
        </w:rPr>
        <w:t xml:space="preserve"> must be included. (cf. K.2.7.1)</w:t>
      </w:r>
    </w:p>
    <w:p w14:paraId="262C5F3E" w14:textId="77777777" w:rsidR="00D37189" w:rsidRPr="004F7AED" w:rsidRDefault="006533E9" w:rsidP="00557791">
      <w:pPr>
        <w:wordWrap/>
        <w:adjustRightInd w:val="0"/>
        <w:jc w:val="left"/>
        <w:rPr>
          <w:rFonts w:ascii="Times New Roman" w:eastAsia="바탕" w:hAnsi="Times New Roman" w:cs="Times New Roman"/>
          <w:sz w:val="22"/>
          <w:szCs w:val="24"/>
        </w:rPr>
      </w:pPr>
      <w:r w:rsidRPr="004F7AED">
        <w:rPr>
          <w:rFonts w:ascii="Times New Roman" w:eastAsia="바탕" w:hAnsi="Times New Roman" w:cs="Times New Roman"/>
          <w:sz w:val="22"/>
          <w:szCs w:val="24"/>
        </w:rPr>
        <w:t xml:space="preserve">• </w:t>
      </w:r>
      <w:r w:rsidR="00D37189" w:rsidRPr="004F7AED">
        <w:rPr>
          <w:rFonts w:ascii="Times New Roman" w:eastAsia="바탕" w:hAnsi="Times New Roman" w:cs="Times New Roman"/>
          <w:sz w:val="22"/>
          <w:szCs w:val="24"/>
        </w:rPr>
        <w:t xml:space="preserve">For principle stakeholder, </w:t>
      </w:r>
      <w:r w:rsidR="00211972" w:rsidRPr="004F7AED">
        <w:rPr>
          <w:rFonts w:ascii="Times New Roman" w:eastAsia="바탕" w:hAnsi="Times New Roman" w:cs="Times New Roman"/>
          <w:sz w:val="22"/>
          <w:szCs w:val="24"/>
        </w:rPr>
        <w:t xml:space="preserve">cf. </w:t>
      </w:r>
      <w:r w:rsidR="00D37189" w:rsidRPr="004F7AED">
        <w:rPr>
          <w:rFonts w:ascii="Times New Roman" w:eastAsia="바탕" w:hAnsi="Times New Roman" w:cs="Times New Roman"/>
          <w:sz w:val="22"/>
          <w:szCs w:val="24"/>
        </w:rPr>
        <w:t>K.1.4.1</w:t>
      </w:r>
    </w:p>
    <w:p w14:paraId="0F4EA4F8" w14:textId="77777777" w:rsidR="00D37189" w:rsidRPr="004F7AED" w:rsidRDefault="004F7AED" w:rsidP="00557791">
      <w:pPr>
        <w:wordWrap/>
        <w:adjustRightInd w:val="0"/>
        <w:jc w:val="left"/>
        <w:rPr>
          <w:rFonts w:ascii="Times New Roman" w:eastAsia="바탕" w:hAnsi="Times New Roman" w:cs="Times New Roman"/>
          <w:b/>
          <w:sz w:val="22"/>
          <w:szCs w:val="24"/>
        </w:rPr>
      </w:pPr>
      <w:r w:rsidRPr="004F7AED">
        <w:rPr>
          <w:rFonts w:ascii="Times New Roman" w:eastAsia="바탕" w:hAnsi="Times New Roman" w:cs="Times New Roman"/>
          <w:sz w:val="22"/>
          <w:szCs w:val="24"/>
        </w:rPr>
        <w:t>•</w:t>
      </w:r>
      <w:r w:rsidRPr="004F7AED">
        <w:rPr>
          <w:rFonts w:ascii="Times New Roman" w:eastAsia="바탕" w:hAnsi="Times New Roman" w:cs="Times New Roman" w:hint="eastAsia"/>
          <w:sz w:val="22"/>
          <w:szCs w:val="24"/>
        </w:rPr>
        <w:t xml:space="preserve"> </w:t>
      </w:r>
      <w:r w:rsidR="00D37189" w:rsidRPr="004F7AED">
        <w:rPr>
          <w:rFonts w:ascii="Times New Roman" w:eastAsia="바탕" w:hAnsi="Times New Roman" w:cs="Times New Roman"/>
          <w:sz w:val="22"/>
          <w:szCs w:val="24"/>
        </w:rPr>
        <w:t xml:space="preserve">For other stakeholders, </w:t>
      </w:r>
      <w:r w:rsidR="00211972" w:rsidRPr="004F7AED">
        <w:rPr>
          <w:rFonts w:ascii="Times New Roman" w:eastAsia="바탕" w:hAnsi="Times New Roman" w:cs="Times New Roman"/>
          <w:sz w:val="22"/>
          <w:szCs w:val="24"/>
        </w:rPr>
        <w:t>cf.</w:t>
      </w:r>
      <w:r w:rsidR="00D37189" w:rsidRPr="004F7AED">
        <w:rPr>
          <w:rFonts w:ascii="Times New Roman" w:eastAsia="바탕" w:hAnsi="Times New Roman" w:cs="Times New Roman"/>
          <w:sz w:val="22"/>
          <w:szCs w:val="24"/>
        </w:rPr>
        <w:t xml:space="preserve"> H.1.4.1</w:t>
      </w:r>
    </w:p>
    <w:p w14:paraId="571B7098" w14:textId="77777777" w:rsidR="00D37189" w:rsidRPr="00557791" w:rsidRDefault="00D37189" w:rsidP="00557791">
      <w:pPr>
        <w:wordWrap/>
        <w:adjustRightInd w:val="0"/>
        <w:jc w:val="left"/>
        <w:rPr>
          <w:rFonts w:ascii="Times New Roman" w:eastAsia="바탕" w:hAnsi="Times New Roman" w:cs="Times New Roman"/>
          <w:b/>
          <w:sz w:val="24"/>
          <w:szCs w:val="24"/>
        </w:rPr>
      </w:pPr>
    </w:p>
    <w:p w14:paraId="52BB6164" w14:textId="767E5A6B" w:rsidR="009948CC" w:rsidRPr="00557791" w:rsidRDefault="00B26441" w:rsidP="00557791">
      <w:pPr>
        <w:wordWrap/>
        <w:adjustRightInd w:val="0"/>
        <w:jc w:val="left"/>
        <w:rPr>
          <w:rFonts w:ascii="Times New Roman" w:eastAsia="ArialMT" w:hAnsi="Times New Roman" w:cs="Times New Roman"/>
          <w:sz w:val="24"/>
          <w:szCs w:val="24"/>
        </w:rPr>
      </w:pPr>
      <w:r w:rsidRPr="00557791">
        <w:rPr>
          <w:rFonts w:ascii="Times New Roman" w:eastAsia="바탕" w:hAnsi="Times New Roman" w:cs="Times New Roman"/>
          <w:b/>
          <w:sz w:val="24"/>
          <w:szCs w:val="24"/>
        </w:rPr>
        <w:t>(H.8.1.2)</w:t>
      </w:r>
      <w:r w:rsidR="006D3CD2">
        <w:rPr>
          <w:rFonts w:ascii="Times New Roman" w:eastAsia="바탕" w:hAnsi="Times New Roman" w:cs="Times New Roman"/>
          <w:b/>
          <w:sz w:val="24"/>
          <w:szCs w:val="24"/>
        </w:rPr>
        <w:t xml:space="preserve"> </w:t>
      </w:r>
      <w:r w:rsidRPr="00557791">
        <w:rPr>
          <w:rFonts w:ascii="Times New Roman" w:eastAsia="바탕" w:hAnsi="Times New Roman" w:cs="Times New Roman"/>
          <w:sz w:val="24"/>
          <w:szCs w:val="24"/>
        </w:rPr>
        <w:t xml:space="preserve">The medical school </w:t>
      </w:r>
      <w:r w:rsidR="00D37189" w:rsidRPr="00557791">
        <w:rPr>
          <w:rFonts w:ascii="Times New Roman" w:eastAsia="바탕" w:hAnsi="Times New Roman" w:cs="Times New Roman"/>
          <w:sz w:val="24"/>
          <w:szCs w:val="24"/>
        </w:rPr>
        <w:t>possesses expertise in operation and</w:t>
      </w:r>
      <w:r w:rsidRPr="00557791">
        <w:rPr>
          <w:rFonts w:ascii="Times New Roman" w:eastAsia="바탕" w:hAnsi="Times New Roman" w:cs="Times New Roman"/>
          <w:sz w:val="24"/>
          <w:szCs w:val="24"/>
        </w:rPr>
        <w:t xml:space="preserve"> ensure</w:t>
      </w:r>
      <w:r w:rsidR="00D37189" w:rsidRPr="00557791">
        <w:rPr>
          <w:rFonts w:ascii="Times New Roman" w:eastAsia="바탕" w:hAnsi="Times New Roman" w:cs="Times New Roman"/>
          <w:sz w:val="24"/>
          <w:szCs w:val="24"/>
        </w:rPr>
        <w:t>s</w:t>
      </w:r>
      <w:r w:rsidR="006D3CD2">
        <w:rPr>
          <w:rFonts w:ascii="Times New Roman" w:eastAsia="바탕" w:hAnsi="Times New Roman" w:cs="Times New Roman"/>
          <w:sz w:val="24"/>
          <w:szCs w:val="24"/>
        </w:rPr>
        <w:t xml:space="preserve"> </w:t>
      </w:r>
      <w:r w:rsidRPr="00557791">
        <w:rPr>
          <w:rFonts w:ascii="Times New Roman" w:eastAsia="ArialMT" w:hAnsi="Times New Roman" w:cs="Times New Roman"/>
          <w:sz w:val="24"/>
          <w:szCs w:val="24"/>
        </w:rPr>
        <w:t xml:space="preserve">transparency of its decision-making process. </w:t>
      </w:r>
    </w:p>
    <w:p w14:paraId="799421ED" w14:textId="77777777" w:rsidR="00207392" w:rsidRPr="00557791" w:rsidRDefault="00207392" w:rsidP="00557791">
      <w:pPr>
        <w:wordWrap/>
        <w:adjustRightInd w:val="0"/>
        <w:jc w:val="left"/>
        <w:rPr>
          <w:rFonts w:ascii="Times New Roman" w:eastAsia="ArialMT" w:hAnsi="Times New Roman" w:cs="Times New Roman"/>
          <w:sz w:val="24"/>
          <w:szCs w:val="24"/>
        </w:rPr>
      </w:pPr>
    </w:p>
    <w:p w14:paraId="42E670D1" w14:textId="77777777" w:rsidR="00AA4F96" w:rsidRPr="004F7AED" w:rsidRDefault="006533E9" w:rsidP="00557791">
      <w:pPr>
        <w:wordWrap/>
        <w:adjustRightInd w:val="0"/>
        <w:jc w:val="left"/>
        <w:rPr>
          <w:rFonts w:ascii="Times New Roman" w:hAnsi="Times New Roman" w:cs="Times New Roman"/>
          <w:sz w:val="22"/>
          <w:szCs w:val="24"/>
        </w:rPr>
      </w:pPr>
      <w:r w:rsidRPr="004F7AED">
        <w:rPr>
          <w:rFonts w:ascii="Times New Roman" w:eastAsia="ArialMT" w:hAnsi="Times New Roman" w:cs="Times New Roman"/>
          <w:b/>
          <w:sz w:val="22"/>
          <w:szCs w:val="24"/>
        </w:rPr>
        <w:t>[Annotations]</w:t>
      </w:r>
    </w:p>
    <w:p w14:paraId="1D82D52C" w14:textId="77777777" w:rsidR="00AA4F96" w:rsidRPr="004F7AED" w:rsidRDefault="006533E9" w:rsidP="00557791">
      <w:pPr>
        <w:wordWrap/>
        <w:adjustRightInd w:val="0"/>
        <w:jc w:val="left"/>
        <w:rPr>
          <w:rFonts w:ascii="Times New Roman" w:eastAsia="바탕" w:hAnsi="Times New Roman" w:cs="Times New Roman"/>
          <w:sz w:val="22"/>
          <w:szCs w:val="24"/>
        </w:rPr>
      </w:pPr>
      <w:r w:rsidRPr="004F7AED">
        <w:rPr>
          <w:rFonts w:ascii="Times New Roman" w:eastAsia="바탕" w:hAnsi="Times New Roman" w:cs="Times New Roman"/>
          <w:sz w:val="22"/>
          <w:szCs w:val="24"/>
        </w:rPr>
        <w:t xml:space="preserve">• </w:t>
      </w:r>
      <w:r w:rsidR="00AA4F96" w:rsidRPr="004F7AED">
        <w:rPr>
          <w:rFonts w:ascii="Times New Roman" w:eastAsia="Arial-ItalicMT" w:hAnsi="Times New Roman" w:cs="Times New Roman"/>
          <w:i/>
          <w:iCs/>
          <w:sz w:val="22"/>
          <w:szCs w:val="24"/>
        </w:rPr>
        <w:t xml:space="preserve">Transparency </w:t>
      </w:r>
      <w:r w:rsidR="00AA4F96" w:rsidRPr="004F7AED">
        <w:rPr>
          <w:rFonts w:ascii="Times New Roman" w:eastAsia="ArialMT" w:hAnsi="Times New Roman" w:cs="Times New Roman"/>
          <w:sz w:val="22"/>
          <w:szCs w:val="24"/>
        </w:rPr>
        <w:t>would be obtained by newsletters, web-information or disclosure of minutes.</w:t>
      </w:r>
    </w:p>
    <w:p w14:paraId="3F38CB42" w14:textId="77777777" w:rsidR="009568CE" w:rsidRPr="004F7AED" w:rsidRDefault="006533E9" w:rsidP="00557791">
      <w:pPr>
        <w:wordWrap/>
        <w:adjustRightInd w:val="0"/>
        <w:jc w:val="left"/>
        <w:rPr>
          <w:rFonts w:ascii="Times New Roman" w:eastAsia="ArialMT" w:hAnsi="Times New Roman" w:cs="Times New Roman"/>
          <w:sz w:val="22"/>
          <w:szCs w:val="24"/>
        </w:rPr>
      </w:pPr>
      <w:r w:rsidRPr="004F7AED">
        <w:rPr>
          <w:rFonts w:ascii="Times New Roman" w:eastAsia="바탕" w:hAnsi="Times New Roman" w:cs="Times New Roman"/>
          <w:sz w:val="22"/>
          <w:szCs w:val="24"/>
        </w:rPr>
        <w:t xml:space="preserve">• </w:t>
      </w:r>
      <w:r w:rsidR="00AA4F96" w:rsidRPr="004F7AED">
        <w:rPr>
          <w:rFonts w:ascii="Times New Roman" w:eastAsia="Arial-ItalicMT" w:hAnsi="Times New Roman" w:cs="Times New Roman"/>
          <w:iCs/>
          <w:sz w:val="22"/>
          <w:szCs w:val="24"/>
        </w:rPr>
        <w:t xml:space="preserve">The governance structure of the medical school must include academic leadership persons appointed for at least 7 areas including teaching, student, faculty and research. </w:t>
      </w:r>
    </w:p>
    <w:p w14:paraId="00DA6764" w14:textId="77777777" w:rsidR="009948CC" w:rsidRPr="00557791" w:rsidRDefault="009948CC" w:rsidP="00557791">
      <w:pPr>
        <w:wordWrap/>
        <w:adjustRightInd w:val="0"/>
        <w:jc w:val="left"/>
        <w:rPr>
          <w:rFonts w:ascii="Times New Roman" w:eastAsia="ArialMT" w:hAnsi="Times New Roman" w:cs="Times New Roman"/>
          <w:sz w:val="24"/>
          <w:szCs w:val="24"/>
        </w:rPr>
      </w:pPr>
    </w:p>
    <w:p w14:paraId="55BD1495" w14:textId="77777777" w:rsidR="009948CC" w:rsidRDefault="009948CC" w:rsidP="00557791">
      <w:pPr>
        <w:wordWrap/>
        <w:adjustRightInd w:val="0"/>
        <w:jc w:val="left"/>
        <w:rPr>
          <w:rFonts w:ascii="Times New Roman" w:hAnsi="Times New Roman" w:cs="Times New Roman"/>
          <w:sz w:val="24"/>
          <w:szCs w:val="24"/>
        </w:rPr>
      </w:pPr>
    </w:p>
    <w:p w14:paraId="51CB8D3E" w14:textId="77777777" w:rsidR="005D68BF" w:rsidRPr="005D68BF" w:rsidRDefault="005D68BF" w:rsidP="00557791">
      <w:pPr>
        <w:wordWrap/>
        <w:adjustRightInd w:val="0"/>
        <w:jc w:val="left"/>
        <w:rPr>
          <w:rFonts w:ascii="Times New Roman" w:hAnsi="Times New Roman" w:cs="Times New Roman"/>
          <w:sz w:val="24"/>
          <w:szCs w:val="24"/>
        </w:rPr>
      </w:pPr>
    </w:p>
    <w:p w14:paraId="08F66529" w14:textId="77777777" w:rsidR="009948CC" w:rsidRPr="004F7AED" w:rsidRDefault="00B26441" w:rsidP="00557791">
      <w:pPr>
        <w:wordWrap/>
        <w:adjustRightInd w:val="0"/>
        <w:jc w:val="left"/>
        <w:rPr>
          <w:rFonts w:ascii="Times New Roman" w:eastAsia="Arial-BoldMT" w:hAnsi="Times New Roman" w:cs="Times New Roman"/>
          <w:b/>
          <w:bCs/>
          <w:sz w:val="28"/>
          <w:szCs w:val="24"/>
        </w:rPr>
      </w:pPr>
      <w:r w:rsidRPr="004F7AED">
        <w:rPr>
          <w:rFonts w:ascii="Times New Roman" w:eastAsia="Arial-BoldMT" w:hAnsi="Times New Roman" w:cs="Times New Roman"/>
          <w:b/>
          <w:bCs/>
          <w:sz w:val="28"/>
          <w:szCs w:val="24"/>
        </w:rPr>
        <w:t xml:space="preserve">8.2. </w:t>
      </w:r>
      <w:r w:rsidR="001848A8" w:rsidRPr="004F7AED">
        <w:rPr>
          <w:rFonts w:ascii="Times New Roman" w:hAnsi="Times New Roman" w:cs="Times New Roman"/>
          <w:b/>
          <w:bCs/>
          <w:sz w:val="28"/>
          <w:szCs w:val="24"/>
        </w:rPr>
        <w:t>D</w:t>
      </w:r>
      <w:r w:rsidR="001848A8" w:rsidRPr="004F7AED">
        <w:rPr>
          <w:rFonts w:ascii="Times New Roman" w:eastAsia="Arial-BoldMT" w:hAnsi="Times New Roman" w:cs="Times New Roman"/>
          <w:b/>
          <w:bCs/>
          <w:sz w:val="28"/>
          <w:szCs w:val="24"/>
        </w:rPr>
        <w:t xml:space="preserve">ean and </w:t>
      </w:r>
      <w:r w:rsidR="001848A8" w:rsidRPr="004F7AED">
        <w:rPr>
          <w:rFonts w:ascii="Times New Roman" w:hAnsi="Times New Roman" w:cs="Times New Roman"/>
          <w:b/>
          <w:bCs/>
          <w:sz w:val="28"/>
          <w:szCs w:val="24"/>
        </w:rPr>
        <w:t>A</w:t>
      </w:r>
      <w:r w:rsidR="001848A8" w:rsidRPr="004F7AED">
        <w:rPr>
          <w:rFonts w:ascii="Times New Roman" w:eastAsia="Arial-BoldMT" w:hAnsi="Times New Roman" w:cs="Times New Roman"/>
          <w:b/>
          <w:bCs/>
          <w:sz w:val="28"/>
          <w:szCs w:val="24"/>
        </w:rPr>
        <w:t xml:space="preserve">cademic </w:t>
      </w:r>
      <w:r w:rsidR="001848A8" w:rsidRPr="004F7AED">
        <w:rPr>
          <w:rFonts w:ascii="Times New Roman" w:hAnsi="Times New Roman" w:cs="Times New Roman"/>
          <w:b/>
          <w:bCs/>
          <w:sz w:val="28"/>
          <w:szCs w:val="24"/>
        </w:rPr>
        <w:t>L</w:t>
      </w:r>
      <w:r w:rsidR="001848A8" w:rsidRPr="004F7AED">
        <w:rPr>
          <w:rFonts w:ascii="Times New Roman" w:eastAsia="Arial-BoldMT" w:hAnsi="Times New Roman" w:cs="Times New Roman"/>
          <w:b/>
          <w:bCs/>
          <w:sz w:val="28"/>
          <w:szCs w:val="24"/>
        </w:rPr>
        <w:t>eadership</w:t>
      </w:r>
    </w:p>
    <w:p w14:paraId="6F937D01" w14:textId="77777777" w:rsidR="009568CE" w:rsidRPr="00557791" w:rsidRDefault="009568CE" w:rsidP="00557791">
      <w:pPr>
        <w:wordWrap/>
        <w:adjustRightInd w:val="0"/>
        <w:jc w:val="left"/>
        <w:rPr>
          <w:rFonts w:ascii="Times New Roman" w:eastAsia="Arial-BoldMT" w:hAnsi="Times New Roman" w:cs="Times New Roman"/>
          <w:b/>
          <w:bCs/>
          <w:sz w:val="24"/>
          <w:szCs w:val="24"/>
        </w:rPr>
      </w:pPr>
    </w:p>
    <w:p w14:paraId="082F8887" w14:textId="77777777" w:rsidR="009948CC" w:rsidRPr="00557791" w:rsidRDefault="004E02EB" w:rsidP="00557791">
      <w:pPr>
        <w:wordWrap/>
        <w:adjustRightInd w:val="0"/>
        <w:jc w:val="left"/>
        <w:rPr>
          <w:rFonts w:ascii="Times New Roman" w:eastAsia="Arial-BoldMT" w:hAnsi="Times New Roman" w:cs="Times New Roman"/>
          <w:b/>
          <w:bCs/>
          <w:sz w:val="24"/>
          <w:szCs w:val="24"/>
        </w:rPr>
      </w:pPr>
      <w:r w:rsidRPr="004E02EB">
        <w:rPr>
          <w:rFonts w:ascii="Times New Roman" w:eastAsia="Arial-BoldMT" w:hAnsi="Times New Roman" w:cs="Times New Roman"/>
          <w:b/>
          <w:bCs/>
          <w:i/>
          <w:sz w:val="24"/>
          <w:szCs w:val="24"/>
          <w:u w:val="single"/>
        </w:rPr>
        <w:t>Basic standards:</w:t>
      </w:r>
    </w:p>
    <w:p w14:paraId="22954B95" w14:textId="77777777" w:rsidR="004F7AED" w:rsidRDefault="004F7AED" w:rsidP="00557791">
      <w:pPr>
        <w:wordWrap/>
        <w:adjustRightInd w:val="0"/>
        <w:jc w:val="left"/>
        <w:rPr>
          <w:rFonts w:ascii="Times New Roman" w:hAnsi="Times New Roman" w:cs="Times New Roman"/>
          <w:b/>
          <w:sz w:val="24"/>
          <w:szCs w:val="24"/>
        </w:rPr>
      </w:pPr>
    </w:p>
    <w:p w14:paraId="548150DE" w14:textId="685FA737" w:rsidR="00AA4F96" w:rsidRPr="00557791" w:rsidRDefault="00B26441" w:rsidP="00557791">
      <w:pPr>
        <w:wordWrap/>
        <w:adjustRightInd w:val="0"/>
        <w:jc w:val="left"/>
        <w:rPr>
          <w:rFonts w:ascii="Times New Roman" w:eastAsia="바탕" w:hAnsi="Times New Roman" w:cs="Times New Roman"/>
          <w:sz w:val="24"/>
          <w:szCs w:val="24"/>
        </w:rPr>
      </w:pPr>
      <w:r w:rsidRPr="00557791">
        <w:rPr>
          <w:rFonts w:ascii="Times New Roman" w:eastAsia="ArialMT" w:hAnsi="Times New Roman" w:cs="Times New Roman"/>
          <w:b/>
          <w:sz w:val="24"/>
          <w:szCs w:val="24"/>
        </w:rPr>
        <w:t>(</w:t>
      </w:r>
      <w:r w:rsidRPr="00557791">
        <w:rPr>
          <w:rFonts w:ascii="Times New Roman" w:eastAsia="바탕" w:hAnsi="Times New Roman" w:cs="Times New Roman"/>
          <w:b/>
          <w:sz w:val="24"/>
          <w:szCs w:val="24"/>
        </w:rPr>
        <w:t>K.8.2.1)</w:t>
      </w:r>
      <w:r w:rsidR="006D3CD2">
        <w:rPr>
          <w:rFonts w:ascii="Times New Roman" w:eastAsia="바탕" w:hAnsi="Times New Roman" w:cs="Times New Roman"/>
          <w:b/>
          <w:sz w:val="24"/>
          <w:szCs w:val="24"/>
        </w:rPr>
        <w:t xml:space="preserve"> </w:t>
      </w:r>
      <w:r w:rsidRPr="00557791">
        <w:rPr>
          <w:rFonts w:ascii="Times New Roman" w:eastAsia="ArialMT" w:hAnsi="Times New Roman" w:cs="Times New Roman"/>
          <w:sz w:val="24"/>
          <w:szCs w:val="24"/>
        </w:rPr>
        <w:t xml:space="preserve">The medical school </w:t>
      </w:r>
      <w:r w:rsidR="00AA4F96" w:rsidRPr="00557791">
        <w:rPr>
          <w:rFonts w:ascii="Times New Roman" w:eastAsia="Arial-BoldMT" w:hAnsi="Times New Roman" w:cs="Times New Roman"/>
          <w:bCs/>
          <w:sz w:val="24"/>
          <w:szCs w:val="24"/>
        </w:rPr>
        <w:t>clearly</w:t>
      </w:r>
      <w:r w:rsidR="00F32285">
        <w:rPr>
          <w:rFonts w:ascii="Times New Roman" w:hAnsi="Times New Roman" w:cs="Times New Roman" w:hint="eastAsia"/>
          <w:bCs/>
          <w:sz w:val="24"/>
          <w:szCs w:val="24"/>
        </w:rPr>
        <w:t xml:space="preserve"> </w:t>
      </w:r>
      <w:r w:rsidRPr="00557791">
        <w:rPr>
          <w:rFonts w:ascii="Times New Roman" w:eastAsia="ArialMT" w:hAnsi="Times New Roman" w:cs="Times New Roman"/>
          <w:sz w:val="24"/>
          <w:szCs w:val="24"/>
        </w:rPr>
        <w:t>describe</w:t>
      </w:r>
      <w:r w:rsidR="00AA4F96" w:rsidRPr="00557791">
        <w:rPr>
          <w:rFonts w:ascii="Times New Roman" w:eastAsia="ArialMT" w:hAnsi="Times New Roman" w:cs="Times New Roman"/>
          <w:sz w:val="24"/>
          <w:szCs w:val="24"/>
        </w:rPr>
        <w:t>s</w:t>
      </w:r>
      <w:r w:rsidRPr="00557791">
        <w:rPr>
          <w:rFonts w:ascii="Times New Roman" w:eastAsia="ArialMT" w:hAnsi="Times New Roman" w:cs="Times New Roman"/>
          <w:sz w:val="24"/>
          <w:szCs w:val="24"/>
        </w:rPr>
        <w:t xml:space="preserve"> the responsibilities of its dean and </w:t>
      </w:r>
      <w:r w:rsidR="00776145" w:rsidRPr="00557791">
        <w:rPr>
          <w:rFonts w:ascii="Times New Roman" w:hAnsi="Times New Roman" w:cs="Times New Roman"/>
          <w:sz w:val="24"/>
          <w:szCs w:val="24"/>
        </w:rPr>
        <w:t xml:space="preserve">academic leadership </w:t>
      </w:r>
      <w:r w:rsidRPr="00557791">
        <w:rPr>
          <w:rFonts w:ascii="Times New Roman" w:eastAsia="바탕" w:hAnsi="Times New Roman" w:cs="Times New Roman"/>
          <w:sz w:val="24"/>
          <w:szCs w:val="24"/>
        </w:rPr>
        <w:t xml:space="preserve">for </w:t>
      </w:r>
      <w:r w:rsidR="00776145" w:rsidRPr="00557791">
        <w:rPr>
          <w:rFonts w:ascii="Times New Roman" w:eastAsia="바탕" w:hAnsi="Times New Roman" w:cs="Times New Roman"/>
          <w:sz w:val="24"/>
          <w:szCs w:val="24"/>
        </w:rPr>
        <w:t xml:space="preserve">the </w:t>
      </w:r>
      <w:r w:rsidRPr="00557791">
        <w:rPr>
          <w:rFonts w:ascii="Times New Roman" w:eastAsia="바탕" w:hAnsi="Times New Roman" w:cs="Times New Roman"/>
          <w:sz w:val="24"/>
          <w:szCs w:val="24"/>
        </w:rPr>
        <w:t xml:space="preserve">overall management of </w:t>
      </w:r>
      <w:r w:rsidR="00AA4F96" w:rsidRPr="00557791">
        <w:rPr>
          <w:rFonts w:ascii="Times New Roman" w:eastAsia="바탕" w:hAnsi="Times New Roman" w:cs="Times New Roman"/>
          <w:sz w:val="24"/>
          <w:szCs w:val="24"/>
        </w:rPr>
        <w:t xml:space="preserve">its education. </w:t>
      </w:r>
    </w:p>
    <w:p w14:paraId="00084844" w14:textId="77777777" w:rsidR="00AA4F96" w:rsidRPr="00557791" w:rsidRDefault="00AA4F96" w:rsidP="00557791">
      <w:pPr>
        <w:wordWrap/>
        <w:adjustRightInd w:val="0"/>
        <w:jc w:val="left"/>
        <w:rPr>
          <w:rFonts w:ascii="Times New Roman" w:eastAsia="바탕" w:hAnsi="Times New Roman" w:cs="Times New Roman"/>
          <w:sz w:val="24"/>
          <w:szCs w:val="24"/>
        </w:rPr>
      </w:pPr>
    </w:p>
    <w:p w14:paraId="58C91698" w14:textId="77777777" w:rsidR="00AA4F96" w:rsidRPr="004F7AED" w:rsidRDefault="006533E9" w:rsidP="00557791">
      <w:pPr>
        <w:wordWrap/>
        <w:adjustRightInd w:val="0"/>
        <w:jc w:val="left"/>
        <w:rPr>
          <w:rFonts w:ascii="Times New Roman" w:eastAsia="바탕" w:hAnsi="Times New Roman" w:cs="Times New Roman"/>
          <w:sz w:val="22"/>
          <w:szCs w:val="24"/>
        </w:rPr>
      </w:pPr>
      <w:r w:rsidRPr="004F7AED">
        <w:rPr>
          <w:rFonts w:ascii="Times New Roman" w:eastAsia="바탕" w:hAnsi="Times New Roman" w:cs="Times New Roman"/>
          <w:b/>
          <w:sz w:val="22"/>
          <w:szCs w:val="24"/>
        </w:rPr>
        <w:t>[Annotations]</w:t>
      </w:r>
    </w:p>
    <w:p w14:paraId="3574A069" w14:textId="5B0E2D64" w:rsidR="00BF434F" w:rsidRPr="004F7AED" w:rsidRDefault="006533E9" w:rsidP="00557791">
      <w:pPr>
        <w:wordWrap/>
        <w:adjustRightInd w:val="0"/>
        <w:jc w:val="left"/>
        <w:rPr>
          <w:rFonts w:ascii="Times New Roman" w:hAnsi="Times New Roman" w:cs="Times New Roman"/>
          <w:sz w:val="22"/>
          <w:szCs w:val="24"/>
        </w:rPr>
      </w:pPr>
      <w:r w:rsidRPr="004F7AED">
        <w:rPr>
          <w:rFonts w:ascii="Times New Roman" w:eastAsia="바탕" w:hAnsi="Times New Roman" w:cs="Times New Roman"/>
          <w:sz w:val="22"/>
          <w:szCs w:val="24"/>
        </w:rPr>
        <w:t xml:space="preserve">• </w:t>
      </w:r>
      <w:r w:rsidR="00AA4F96" w:rsidRPr="004F7AED">
        <w:rPr>
          <w:rFonts w:ascii="Times New Roman" w:eastAsia="바탕" w:hAnsi="Times New Roman" w:cs="Times New Roman"/>
          <w:i/>
          <w:iCs/>
          <w:sz w:val="22"/>
          <w:szCs w:val="24"/>
        </w:rPr>
        <w:t>Dean and academic leadership</w:t>
      </w:r>
      <w:r w:rsidR="00F32285">
        <w:rPr>
          <w:rFonts w:ascii="Times New Roman" w:eastAsia="바탕" w:hAnsi="Times New Roman" w:cs="Times New Roman" w:hint="eastAsia"/>
          <w:i/>
          <w:iCs/>
          <w:sz w:val="22"/>
          <w:szCs w:val="24"/>
        </w:rPr>
        <w:t xml:space="preserve"> </w:t>
      </w:r>
      <w:proofErr w:type="gramStart"/>
      <w:r w:rsidR="00AA4F96" w:rsidRPr="004F7AED">
        <w:rPr>
          <w:rFonts w:ascii="Times New Roman" w:eastAsia="ArialMT" w:hAnsi="Times New Roman" w:cs="Times New Roman"/>
          <w:sz w:val="22"/>
          <w:szCs w:val="24"/>
        </w:rPr>
        <w:t>refers</w:t>
      </w:r>
      <w:proofErr w:type="gramEnd"/>
      <w:r w:rsidR="00AA4F96" w:rsidRPr="004F7AED">
        <w:rPr>
          <w:rFonts w:ascii="Times New Roman" w:eastAsia="ArialMT" w:hAnsi="Times New Roman" w:cs="Times New Roman"/>
          <w:sz w:val="22"/>
          <w:szCs w:val="24"/>
        </w:rPr>
        <w:t xml:space="preserve"> to the positions and persons within the governance and</w:t>
      </w:r>
      <w:r w:rsidR="006D3CD2">
        <w:rPr>
          <w:rFonts w:ascii="Times New Roman" w:eastAsia="ArialMT" w:hAnsi="Times New Roman" w:cs="Times New Roman"/>
          <w:sz w:val="22"/>
          <w:szCs w:val="24"/>
        </w:rPr>
        <w:t xml:space="preserve"> </w:t>
      </w:r>
      <w:r w:rsidR="00AA4F96" w:rsidRPr="004F7AED">
        <w:rPr>
          <w:rFonts w:ascii="Times New Roman" w:eastAsia="ArialMT" w:hAnsi="Times New Roman" w:cs="Times New Roman"/>
          <w:sz w:val="22"/>
          <w:szCs w:val="24"/>
        </w:rPr>
        <w:t>management structures being responsible for decisions on academic matters in teaching,</w:t>
      </w:r>
      <w:r w:rsidR="004F7AED">
        <w:rPr>
          <w:rFonts w:ascii="Times New Roman" w:hAnsi="Times New Roman" w:cs="Times New Roman" w:hint="eastAsia"/>
          <w:sz w:val="22"/>
          <w:szCs w:val="24"/>
        </w:rPr>
        <w:t xml:space="preserve"> </w:t>
      </w:r>
      <w:r w:rsidR="00AA4F96" w:rsidRPr="004F7AED">
        <w:rPr>
          <w:rFonts w:ascii="Times New Roman" w:eastAsia="ArialMT" w:hAnsi="Times New Roman" w:cs="Times New Roman"/>
          <w:sz w:val="22"/>
          <w:szCs w:val="24"/>
        </w:rPr>
        <w:t>research and service</w:t>
      </w:r>
      <w:r w:rsidR="00AA4F96" w:rsidRPr="004F7AED">
        <w:rPr>
          <w:rFonts w:ascii="Times New Roman" w:hAnsi="Times New Roman" w:cs="Times New Roman"/>
          <w:sz w:val="22"/>
          <w:szCs w:val="24"/>
        </w:rPr>
        <w:t>,</w:t>
      </w:r>
      <w:r w:rsidR="00AA4F96" w:rsidRPr="004F7AED">
        <w:rPr>
          <w:rFonts w:ascii="Times New Roman" w:eastAsia="ArialMT" w:hAnsi="Times New Roman" w:cs="Times New Roman"/>
          <w:sz w:val="22"/>
          <w:szCs w:val="24"/>
        </w:rPr>
        <w:t xml:space="preserve"> and would include dean, deputy dean, vice deans, provost, heads of</w:t>
      </w:r>
      <w:r w:rsidR="004F7AED">
        <w:rPr>
          <w:rFonts w:ascii="Times New Roman" w:hAnsi="Times New Roman" w:cs="Times New Roman" w:hint="eastAsia"/>
          <w:sz w:val="22"/>
          <w:szCs w:val="24"/>
        </w:rPr>
        <w:t xml:space="preserve"> </w:t>
      </w:r>
      <w:r w:rsidR="00AA4F96" w:rsidRPr="004F7AED">
        <w:rPr>
          <w:rFonts w:ascii="Times New Roman" w:eastAsia="ArialMT" w:hAnsi="Times New Roman" w:cs="Times New Roman"/>
          <w:sz w:val="22"/>
          <w:szCs w:val="24"/>
        </w:rPr>
        <w:t>departments, course leaders, directors of research institutes and cente</w:t>
      </w:r>
      <w:r w:rsidR="00AA4F96" w:rsidRPr="004F7AED">
        <w:rPr>
          <w:rFonts w:ascii="Times New Roman" w:eastAsia="바탕" w:hAnsi="Times New Roman" w:cs="Times New Roman"/>
          <w:sz w:val="22"/>
          <w:szCs w:val="24"/>
        </w:rPr>
        <w:t>r</w:t>
      </w:r>
      <w:r w:rsidR="00AA4F96" w:rsidRPr="004F7AED">
        <w:rPr>
          <w:rFonts w:ascii="Times New Roman" w:eastAsia="ArialMT" w:hAnsi="Times New Roman" w:cs="Times New Roman"/>
          <w:sz w:val="22"/>
          <w:szCs w:val="24"/>
        </w:rPr>
        <w:t>s as well as chairs of</w:t>
      </w:r>
      <w:r w:rsidR="004F7AED">
        <w:rPr>
          <w:rFonts w:ascii="Times New Roman" w:hAnsi="Times New Roman" w:cs="Times New Roman" w:hint="eastAsia"/>
          <w:sz w:val="22"/>
          <w:szCs w:val="24"/>
        </w:rPr>
        <w:t xml:space="preserve"> </w:t>
      </w:r>
      <w:r w:rsidR="00AA4F96" w:rsidRPr="004F7AED">
        <w:rPr>
          <w:rFonts w:ascii="Times New Roman" w:eastAsia="ArialMT" w:hAnsi="Times New Roman" w:cs="Times New Roman"/>
          <w:sz w:val="22"/>
          <w:szCs w:val="24"/>
        </w:rPr>
        <w:t>standing committees. (</w:t>
      </w:r>
      <w:proofErr w:type="gramStart"/>
      <w:r w:rsidR="00AA4F96" w:rsidRPr="004F7AED">
        <w:rPr>
          <w:rFonts w:ascii="Times New Roman" w:eastAsia="ArialMT" w:hAnsi="Times New Roman" w:cs="Times New Roman"/>
          <w:sz w:val="22"/>
          <w:szCs w:val="24"/>
        </w:rPr>
        <w:t>e.g.</w:t>
      </w:r>
      <w:proofErr w:type="gramEnd"/>
      <w:r w:rsidR="00AA4F96" w:rsidRPr="004F7AED">
        <w:rPr>
          <w:rFonts w:ascii="Times New Roman" w:eastAsia="ArialMT" w:hAnsi="Times New Roman" w:cs="Times New Roman"/>
          <w:sz w:val="22"/>
          <w:szCs w:val="24"/>
        </w:rPr>
        <w:t xml:space="preserve"> Student Selection Committee, </w:t>
      </w:r>
      <w:r w:rsidR="006D3CD2">
        <w:rPr>
          <w:rFonts w:ascii="Times New Roman" w:eastAsia="ArialMT" w:hAnsi="Times New Roman" w:cs="Times New Roman"/>
          <w:sz w:val="22"/>
          <w:szCs w:val="24"/>
        </w:rPr>
        <w:t>Education Related</w:t>
      </w:r>
      <w:r w:rsidR="00AA4F96" w:rsidRPr="004F7AED">
        <w:rPr>
          <w:rFonts w:ascii="Times New Roman" w:eastAsia="ArialMT" w:hAnsi="Times New Roman" w:cs="Times New Roman"/>
          <w:sz w:val="22"/>
          <w:szCs w:val="24"/>
        </w:rPr>
        <w:t xml:space="preserve"> Committee</w:t>
      </w:r>
      <w:r w:rsidR="004F7AED">
        <w:rPr>
          <w:rFonts w:ascii="Times New Roman" w:eastAsia="ArialMT" w:hAnsi="Times New Roman" w:cs="Times New Roman"/>
          <w:sz w:val="22"/>
          <w:szCs w:val="24"/>
        </w:rPr>
        <w:t>, Student Counseling Committee)</w:t>
      </w:r>
    </w:p>
    <w:p w14:paraId="563A9F6E" w14:textId="38BA5DD5" w:rsidR="00BF434F" w:rsidRPr="004F7AED" w:rsidRDefault="004F7AED" w:rsidP="00557791">
      <w:pPr>
        <w:wordWrap/>
        <w:adjustRightInd w:val="0"/>
        <w:jc w:val="left"/>
        <w:rPr>
          <w:rFonts w:ascii="Times New Roman" w:eastAsia="ArialMT" w:hAnsi="Times New Roman" w:cs="Times New Roman"/>
          <w:sz w:val="22"/>
          <w:szCs w:val="24"/>
        </w:rPr>
      </w:pPr>
      <w:r w:rsidRPr="004F7AED">
        <w:rPr>
          <w:rFonts w:ascii="Times New Roman" w:eastAsia="바탕" w:hAnsi="Times New Roman" w:cs="Times New Roman"/>
          <w:sz w:val="22"/>
          <w:szCs w:val="24"/>
        </w:rPr>
        <w:t>•</w:t>
      </w:r>
      <w:r w:rsidR="00AA4F96" w:rsidRPr="004F7AED">
        <w:rPr>
          <w:rFonts w:ascii="Times New Roman" w:eastAsia="바탕" w:hAnsi="Times New Roman" w:cs="Times New Roman"/>
          <w:sz w:val="22"/>
          <w:szCs w:val="24"/>
        </w:rPr>
        <w:t xml:space="preserve"> Dean’s authority and responsibility as well as regulations on personnel management must be specified. Material on related activities should be included.</w:t>
      </w:r>
    </w:p>
    <w:p w14:paraId="22031D26" w14:textId="77777777" w:rsidR="00AA4F96" w:rsidRDefault="00AA4F96" w:rsidP="00557791">
      <w:pPr>
        <w:wordWrap/>
        <w:adjustRightInd w:val="0"/>
        <w:jc w:val="left"/>
        <w:rPr>
          <w:rFonts w:ascii="Times New Roman" w:hAnsi="Times New Roman" w:cs="Times New Roman"/>
          <w:b/>
          <w:bCs/>
          <w:sz w:val="24"/>
          <w:szCs w:val="24"/>
        </w:rPr>
      </w:pPr>
    </w:p>
    <w:p w14:paraId="6C81FAA4" w14:textId="77777777" w:rsidR="004F7AED" w:rsidRPr="004F7AED" w:rsidRDefault="004F7AED" w:rsidP="00557791">
      <w:pPr>
        <w:wordWrap/>
        <w:adjustRightInd w:val="0"/>
        <w:jc w:val="left"/>
        <w:rPr>
          <w:rFonts w:ascii="Times New Roman" w:hAnsi="Times New Roman" w:cs="Times New Roman"/>
          <w:b/>
          <w:bCs/>
          <w:sz w:val="24"/>
          <w:szCs w:val="24"/>
        </w:rPr>
      </w:pPr>
    </w:p>
    <w:p w14:paraId="51795C7D" w14:textId="77777777" w:rsidR="004F7AED" w:rsidRPr="00557791" w:rsidRDefault="004F7AED" w:rsidP="004F7AED">
      <w:pPr>
        <w:wordWrap/>
        <w:adjustRightInd w:val="0"/>
        <w:jc w:val="left"/>
        <w:rPr>
          <w:rFonts w:ascii="Times New Roman" w:eastAsia="ArialMT" w:hAnsi="Times New Roman" w:cs="Times New Roman"/>
          <w:sz w:val="24"/>
          <w:szCs w:val="24"/>
        </w:rPr>
      </w:pPr>
      <w:r w:rsidRPr="004E02EB">
        <w:rPr>
          <w:rFonts w:ascii="Times New Roman" w:eastAsia="Arial-BoldMT" w:hAnsi="Times New Roman" w:cs="Times New Roman"/>
          <w:b/>
          <w:bCs/>
          <w:i/>
          <w:sz w:val="24"/>
          <w:szCs w:val="24"/>
          <w:u w:val="single"/>
        </w:rPr>
        <w:t>High Quality Development Standards:</w:t>
      </w:r>
    </w:p>
    <w:p w14:paraId="37DE0B71" w14:textId="77777777" w:rsidR="009568CE" w:rsidRPr="00557791" w:rsidRDefault="009568CE" w:rsidP="00557791">
      <w:pPr>
        <w:wordWrap/>
        <w:adjustRightInd w:val="0"/>
        <w:jc w:val="left"/>
        <w:rPr>
          <w:rFonts w:ascii="Times New Roman" w:eastAsia="Arial-BoldMT" w:hAnsi="Times New Roman" w:cs="Times New Roman"/>
          <w:b/>
          <w:bCs/>
          <w:sz w:val="24"/>
          <w:szCs w:val="24"/>
        </w:rPr>
      </w:pPr>
    </w:p>
    <w:p w14:paraId="5C69B455" w14:textId="25142E93" w:rsidR="009568CE" w:rsidRPr="004F7AED" w:rsidRDefault="00B26441" w:rsidP="00557791">
      <w:pPr>
        <w:wordWrap/>
        <w:adjustRightInd w:val="0"/>
        <w:jc w:val="left"/>
        <w:rPr>
          <w:rFonts w:ascii="Times New Roman" w:hAnsi="Times New Roman" w:cs="Times New Roman"/>
          <w:sz w:val="24"/>
          <w:szCs w:val="24"/>
        </w:rPr>
      </w:pPr>
      <w:r w:rsidRPr="00557791">
        <w:rPr>
          <w:rFonts w:ascii="Times New Roman" w:eastAsia="Arial-BoldMT" w:hAnsi="Times New Roman" w:cs="Times New Roman"/>
          <w:b/>
          <w:bCs/>
          <w:sz w:val="24"/>
          <w:szCs w:val="24"/>
        </w:rPr>
        <w:t>(H.8.2.1)</w:t>
      </w:r>
      <w:r w:rsidR="004F7AED">
        <w:rPr>
          <w:rFonts w:ascii="Times New Roman" w:hAnsi="Times New Roman" w:cs="Times New Roman" w:hint="eastAsia"/>
          <w:b/>
          <w:bCs/>
          <w:sz w:val="24"/>
          <w:szCs w:val="24"/>
        </w:rPr>
        <w:t xml:space="preserve"> </w:t>
      </w:r>
      <w:r w:rsidRPr="00557791">
        <w:rPr>
          <w:rFonts w:ascii="Times New Roman" w:eastAsia="ArialMT" w:hAnsi="Times New Roman" w:cs="Times New Roman"/>
          <w:sz w:val="24"/>
          <w:szCs w:val="24"/>
        </w:rPr>
        <w:t>The medical</w:t>
      </w:r>
      <w:r w:rsidR="005157A1">
        <w:rPr>
          <w:rFonts w:ascii="Times New Roman" w:eastAsia="ArialMT" w:hAnsi="Times New Roman" w:cs="Times New Roman"/>
          <w:sz w:val="24"/>
          <w:szCs w:val="24"/>
        </w:rPr>
        <w:t xml:space="preserve"> school</w:t>
      </w:r>
      <w:r w:rsidRPr="00557791">
        <w:rPr>
          <w:rFonts w:ascii="Times New Roman" w:eastAsia="ArialMT" w:hAnsi="Times New Roman" w:cs="Times New Roman"/>
          <w:sz w:val="24"/>
          <w:szCs w:val="24"/>
        </w:rPr>
        <w:t xml:space="preserve"> </w:t>
      </w:r>
      <w:r w:rsidR="00AA4F96" w:rsidRPr="00557791">
        <w:rPr>
          <w:rFonts w:ascii="Times New Roman" w:eastAsia="ArialMT" w:hAnsi="Times New Roman" w:cs="Times New Roman"/>
          <w:sz w:val="24"/>
          <w:szCs w:val="24"/>
        </w:rPr>
        <w:t xml:space="preserve">has rules on dean selection and </w:t>
      </w:r>
      <w:r w:rsidRPr="00557791">
        <w:rPr>
          <w:rFonts w:ascii="Times New Roman" w:eastAsia="ArialMT" w:hAnsi="Times New Roman" w:cs="Times New Roman"/>
          <w:sz w:val="24"/>
          <w:szCs w:val="24"/>
        </w:rPr>
        <w:t>periodically evaluate</w:t>
      </w:r>
      <w:r w:rsidR="00AA4F96" w:rsidRPr="00557791">
        <w:rPr>
          <w:rFonts w:ascii="Times New Roman" w:eastAsia="ArialMT" w:hAnsi="Times New Roman" w:cs="Times New Roman"/>
          <w:sz w:val="24"/>
          <w:szCs w:val="24"/>
        </w:rPr>
        <w:t>s</w:t>
      </w:r>
      <w:r w:rsidRPr="00557791">
        <w:rPr>
          <w:rFonts w:ascii="Times New Roman" w:eastAsia="ArialMT" w:hAnsi="Times New Roman" w:cs="Times New Roman"/>
          <w:sz w:val="24"/>
          <w:szCs w:val="24"/>
        </w:rPr>
        <w:t xml:space="preserve"> its dean and </w:t>
      </w:r>
      <w:r w:rsidR="00776145" w:rsidRPr="00557791">
        <w:rPr>
          <w:rFonts w:ascii="Times New Roman" w:hAnsi="Times New Roman" w:cs="Times New Roman"/>
          <w:sz w:val="24"/>
          <w:szCs w:val="24"/>
        </w:rPr>
        <w:t>academic leadership</w:t>
      </w:r>
      <w:r w:rsidR="00AA4F96" w:rsidRPr="00557791">
        <w:rPr>
          <w:rFonts w:ascii="Times New Roman" w:hAnsi="Times New Roman" w:cs="Times New Roman"/>
          <w:sz w:val="24"/>
          <w:szCs w:val="24"/>
        </w:rPr>
        <w:t xml:space="preserve">. </w:t>
      </w:r>
    </w:p>
    <w:p w14:paraId="5E380941" w14:textId="77777777" w:rsidR="00391DD3" w:rsidRDefault="00391DD3" w:rsidP="00557791">
      <w:pPr>
        <w:wordWrap/>
        <w:adjustRightInd w:val="0"/>
        <w:jc w:val="left"/>
        <w:rPr>
          <w:rFonts w:ascii="Times New Roman" w:hAnsi="Times New Roman" w:cs="Times New Roman"/>
          <w:b/>
          <w:bCs/>
          <w:sz w:val="24"/>
          <w:szCs w:val="24"/>
        </w:rPr>
      </w:pPr>
    </w:p>
    <w:p w14:paraId="26C7DD6E" w14:textId="77777777" w:rsidR="005D68BF" w:rsidRPr="004F7AED" w:rsidRDefault="005D68BF" w:rsidP="00557791">
      <w:pPr>
        <w:wordWrap/>
        <w:adjustRightInd w:val="0"/>
        <w:jc w:val="left"/>
        <w:rPr>
          <w:rFonts w:ascii="Times New Roman" w:hAnsi="Times New Roman" w:cs="Times New Roman"/>
          <w:b/>
          <w:bCs/>
          <w:sz w:val="24"/>
          <w:szCs w:val="24"/>
        </w:rPr>
      </w:pPr>
    </w:p>
    <w:p w14:paraId="5C867E21" w14:textId="77777777" w:rsidR="003715E2" w:rsidRPr="00557791" w:rsidRDefault="003715E2" w:rsidP="00557791">
      <w:pPr>
        <w:wordWrap/>
        <w:adjustRightInd w:val="0"/>
        <w:jc w:val="left"/>
        <w:rPr>
          <w:rFonts w:ascii="Times New Roman" w:hAnsi="Times New Roman" w:cs="Times New Roman"/>
          <w:b/>
          <w:bCs/>
          <w:sz w:val="24"/>
          <w:szCs w:val="24"/>
        </w:rPr>
      </w:pPr>
    </w:p>
    <w:p w14:paraId="2EA1A888" w14:textId="77777777" w:rsidR="009948CC" w:rsidRPr="004F7AED" w:rsidRDefault="00B26441" w:rsidP="00557791">
      <w:pPr>
        <w:wordWrap/>
        <w:adjustRightInd w:val="0"/>
        <w:jc w:val="left"/>
        <w:rPr>
          <w:rFonts w:ascii="Times New Roman" w:eastAsia="Arial-BoldMT" w:hAnsi="Times New Roman" w:cs="Times New Roman"/>
          <w:b/>
          <w:bCs/>
          <w:sz w:val="28"/>
          <w:szCs w:val="24"/>
        </w:rPr>
      </w:pPr>
      <w:r w:rsidRPr="004F7AED">
        <w:rPr>
          <w:rFonts w:ascii="Times New Roman" w:eastAsia="Arial-BoldMT" w:hAnsi="Times New Roman" w:cs="Times New Roman"/>
          <w:b/>
          <w:bCs/>
          <w:sz w:val="28"/>
          <w:szCs w:val="24"/>
        </w:rPr>
        <w:t>8.3</w:t>
      </w:r>
      <w:r w:rsidR="00776145" w:rsidRPr="004F7AED">
        <w:rPr>
          <w:rFonts w:ascii="Times New Roman" w:eastAsia="Arial-BoldMT" w:hAnsi="Times New Roman" w:cs="Times New Roman"/>
          <w:b/>
          <w:bCs/>
          <w:sz w:val="28"/>
          <w:szCs w:val="24"/>
        </w:rPr>
        <w:t xml:space="preserve">. Educational Budget </w:t>
      </w:r>
      <w:r w:rsidR="00776145" w:rsidRPr="004F7AED">
        <w:rPr>
          <w:rFonts w:ascii="Times New Roman" w:hAnsi="Times New Roman" w:cs="Times New Roman"/>
          <w:b/>
          <w:bCs/>
          <w:sz w:val="28"/>
          <w:szCs w:val="24"/>
        </w:rPr>
        <w:t>a</w:t>
      </w:r>
      <w:r w:rsidR="00776145" w:rsidRPr="004F7AED">
        <w:rPr>
          <w:rFonts w:ascii="Times New Roman" w:eastAsia="Arial-BoldMT" w:hAnsi="Times New Roman" w:cs="Times New Roman"/>
          <w:b/>
          <w:bCs/>
          <w:sz w:val="28"/>
          <w:szCs w:val="24"/>
        </w:rPr>
        <w:t>nd Resource Allocation</w:t>
      </w:r>
    </w:p>
    <w:p w14:paraId="0ACB3C81" w14:textId="77777777" w:rsidR="00391DD3" w:rsidRPr="00557791" w:rsidRDefault="00391DD3" w:rsidP="00557791">
      <w:pPr>
        <w:wordWrap/>
        <w:adjustRightInd w:val="0"/>
        <w:jc w:val="left"/>
        <w:rPr>
          <w:rFonts w:ascii="Times New Roman" w:eastAsia="Arial-BoldMT" w:hAnsi="Times New Roman" w:cs="Times New Roman"/>
          <w:b/>
          <w:bCs/>
          <w:sz w:val="24"/>
          <w:szCs w:val="24"/>
        </w:rPr>
      </w:pPr>
    </w:p>
    <w:p w14:paraId="31DCE533" w14:textId="77777777" w:rsidR="009948CC" w:rsidRPr="00557791" w:rsidRDefault="004E02EB" w:rsidP="00557791">
      <w:pPr>
        <w:wordWrap/>
        <w:adjustRightInd w:val="0"/>
        <w:jc w:val="left"/>
        <w:rPr>
          <w:rFonts w:ascii="Times New Roman" w:eastAsia="Arial-BoldMT" w:hAnsi="Times New Roman" w:cs="Times New Roman"/>
          <w:b/>
          <w:bCs/>
          <w:sz w:val="24"/>
          <w:szCs w:val="24"/>
        </w:rPr>
      </w:pPr>
      <w:r w:rsidRPr="004E02EB">
        <w:rPr>
          <w:rFonts w:ascii="Times New Roman" w:eastAsia="Arial-BoldMT" w:hAnsi="Times New Roman" w:cs="Times New Roman"/>
          <w:b/>
          <w:bCs/>
          <w:i/>
          <w:sz w:val="24"/>
          <w:szCs w:val="24"/>
          <w:u w:val="single"/>
        </w:rPr>
        <w:t>Basic standards:</w:t>
      </w:r>
    </w:p>
    <w:p w14:paraId="0251A22F" w14:textId="77777777" w:rsidR="00391DD3" w:rsidRPr="00557791" w:rsidRDefault="00391DD3" w:rsidP="00557791">
      <w:pPr>
        <w:wordWrap/>
        <w:adjustRightInd w:val="0"/>
        <w:jc w:val="left"/>
        <w:rPr>
          <w:rFonts w:ascii="Times New Roman" w:eastAsia="Arial-BoldMT" w:hAnsi="Times New Roman" w:cs="Times New Roman"/>
          <w:b/>
          <w:bCs/>
          <w:sz w:val="24"/>
          <w:szCs w:val="24"/>
        </w:rPr>
      </w:pPr>
    </w:p>
    <w:p w14:paraId="10C79196" w14:textId="77777777" w:rsidR="009948CC" w:rsidRPr="00557791" w:rsidRDefault="00B26441" w:rsidP="00557791">
      <w:pPr>
        <w:wordWrap/>
        <w:adjustRightInd w:val="0"/>
        <w:jc w:val="left"/>
        <w:rPr>
          <w:rFonts w:ascii="Times New Roman" w:eastAsia="ArialMT" w:hAnsi="Times New Roman" w:cs="Times New Roman"/>
          <w:sz w:val="24"/>
          <w:szCs w:val="24"/>
        </w:rPr>
      </w:pPr>
      <w:r w:rsidRPr="00557791">
        <w:rPr>
          <w:rFonts w:ascii="Times New Roman" w:eastAsia="Arial-BoldMT" w:hAnsi="Times New Roman" w:cs="Times New Roman"/>
          <w:b/>
          <w:bCs/>
          <w:sz w:val="24"/>
          <w:szCs w:val="24"/>
        </w:rPr>
        <w:t xml:space="preserve">(K.8.3.1) </w:t>
      </w:r>
      <w:r w:rsidRPr="00557791">
        <w:rPr>
          <w:rFonts w:ascii="Times New Roman" w:eastAsia="ArialMT" w:hAnsi="Times New Roman" w:cs="Times New Roman"/>
          <w:sz w:val="24"/>
          <w:szCs w:val="24"/>
        </w:rPr>
        <w:t>The medical school ha</w:t>
      </w:r>
      <w:r w:rsidR="00AA4F96" w:rsidRPr="00557791">
        <w:rPr>
          <w:rFonts w:ascii="Times New Roman" w:eastAsia="ArialMT" w:hAnsi="Times New Roman" w:cs="Times New Roman"/>
          <w:sz w:val="24"/>
          <w:szCs w:val="24"/>
        </w:rPr>
        <w:t>s</w:t>
      </w:r>
      <w:r w:rsidRPr="00557791">
        <w:rPr>
          <w:rFonts w:ascii="Times New Roman" w:eastAsia="ArialMT" w:hAnsi="Times New Roman" w:cs="Times New Roman"/>
          <w:sz w:val="24"/>
          <w:szCs w:val="24"/>
        </w:rPr>
        <w:t xml:space="preserve"> a clear line of responsibility and authority for education related financial management including educational budget. </w:t>
      </w:r>
    </w:p>
    <w:p w14:paraId="5328D6EC" w14:textId="77777777" w:rsidR="00AA4F96" w:rsidRPr="00557791" w:rsidRDefault="00AA4F96" w:rsidP="00557791">
      <w:pPr>
        <w:wordWrap/>
        <w:adjustRightInd w:val="0"/>
        <w:jc w:val="left"/>
        <w:rPr>
          <w:rFonts w:ascii="Times New Roman" w:hAnsi="Times New Roman" w:cs="Times New Roman"/>
          <w:b/>
          <w:sz w:val="24"/>
          <w:szCs w:val="24"/>
        </w:rPr>
      </w:pPr>
    </w:p>
    <w:p w14:paraId="60CA0BC0" w14:textId="77777777" w:rsidR="00AA4F96" w:rsidRPr="004F7AED" w:rsidRDefault="006533E9" w:rsidP="00557791">
      <w:pPr>
        <w:wordWrap/>
        <w:adjustRightInd w:val="0"/>
        <w:jc w:val="left"/>
        <w:rPr>
          <w:rFonts w:ascii="Times New Roman" w:hAnsi="Times New Roman" w:cs="Times New Roman"/>
          <w:sz w:val="22"/>
          <w:szCs w:val="24"/>
        </w:rPr>
      </w:pPr>
      <w:r w:rsidRPr="004F7AED">
        <w:rPr>
          <w:rFonts w:ascii="Times New Roman" w:hAnsi="Times New Roman" w:cs="Times New Roman"/>
          <w:b/>
          <w:sz w:val="22"/>
          <w:szCs w:val="24"/>
        </w:rPr>
        <w:t>[Annotations]</w:t>
      </w:r>
    </w:p>
    <w:p w14:paraId="4231B3CB" w14:textId="77777777" w:rsidR="00AA4F96" w:rsidRPr="004F7AED" w:rsidRDefault="006533E9" w:rsidP="00557791">
      <w:pPr>
        <w:wordWrap/>
        <w:adjustRightInd w:val="0"/>
        <w:jc w:val="left"/>
        <w:rPr>
          <w:rFonts w:ascii="Times New Roman" w:hAnsi="Times New Roman" w:cs="Times New Roman"/>
          <w:sz w:val="22"/>
          <w:szCs w:val="24"/>
        </w:rPr>
      </w:pPr>
      <w:r w:rsidRPr="004F7AED">
        <w:rPr>
          <w:rFonts w:ascii="Times New Roman" w:eastAsia="바탕" w:hAnsi="Times New Roman" w:cs="Times New Roman"/>
          <w:sz w:val="22"/>
          <w:szCs w:val="24"/>
        </w:rPr>
        <w:t xml:space="preserve">• </w:t>
      </w:r>
      <w:r w:rsidR="00AA4F96" w:rsidRPr="004F7AED">
        <w:rPr>
          <w:rFonts w:ascii="Times New Roman" w:eastAsia="Arial-ItalicMT" w:hAnsi="Times New Roman" w:cs="Times New Roman"/>
          <w:i/>
          <w:iCs/>
          <w:sz w:val="22"/>
          <w:szCs w:val="24"/>
        </w:rPr>
        <w:t xml:space="preserve">The educational budget </w:t>
      </w:r>
      <w:r w:rsidR="00AA4F96" w:rsidRPr="004F7AED">
        <w:rPr>
          <w:rFonts w:ascii="Times New Roman" w:eastAsia="ArialMT" w:hAnsi="Times New Roman" w:cs="Times New Roman"/>
          <w:sz w:val="22"/>
          <w:szCs w:val="24"/>
        </w:rPr>
        <w:t>would depend on the budgetary practice in each institution and country and should be executed according to a transparent budgetary</w:t>
      </w:r>
      <w:r w:rsidR="00AA4F96" w:rsidRPr="004F7AED">
        <w:rPr>
          <w:rFonts w:ascii="Times New Roman" w:hAnsi="Times New Roman" w:cs="Times New Roman"/>
          <w:sz w:val="22"/>
          <w:szCs w:val="24"/>
        </w:rPr>
        <w:t xml:space="preserve"> plan</w:t>
      </w:r>
      <w:r w:rsidR="00AA4F96" w:rsidRPr="004F7AED">
        <w:rPr>
          <w:rFonts w:ascii="Times New Roman" w:eastAsia="ArialMT" w:hAnsi="Times New Roman" w:cs="Times New Roman"/>
          <w:sz w:val="22"/>
          <w:szCs w:val="24"/>
        </w:rPr>
        <w:t>.</w:t>
      </w:r>
    </w:p>
    <w:p w14:paraId="07CB53EF" w14:textId="1E20EB6F" w:rsidR="00AA4F96" w:rsidRPr="004F7AED" w:rsidRDefault="006533E9" w:rsidP="00557791">
      <w:pPr>
        <w:wordWrap/>
        <w:adjustRightInd w:val="0"/>
        <w:jc w:val="left"/>
        <w:rPr>
          <w:rFonts w:ascii="Times New Roman" w:eastAsia="ArialMT" w:hAnsi="Times New Roman" w:cs="Times New Roman"/>
          <w:b/>
          <w:sz w:val="22"/>
          <w:szCs w:val="24"/>
        </w:rPr>
      </w:pPr>
      <w:r w:rsidRPr="004F7AED">
        <w:rPr>
          <w:rFonts w:ascii="Times New Roman" w:eastAsia="바탕" w:hAnsi="Times New Roman" w:cs="Times New Roman"/>
          <w:sz w:val="22"/>
          <w:szCs w:val="24"/>
        </w:rPr>
        <w:t xml:space="preserve">• </w:t>
      </w:r>
      <w:r w:rsidR="00AA4F96" w:rsidRPr="004F7AED">
        <w:rPr>
          <w:rFonts w:ascii="Times New Roman" w:eastAsia="바탕" w:hAnsi="Times New Roman" w:cs="Times New Roman"/>
          <w:sz w:val="22"/>
          <w:szCs w:val="24"/>
        </w:rPr>
        <w:t xml:space="preserve">The status of securing education related financial resources (student lab training costs allocated to the medical department, </w:t>
      </w:r>
      <w:r w:rsidR="006D3CD2" w:rsidRPr="006D3CD2">
        <w:rPr>
          <w:rFonts w:ascii="Times New Roman" w:eastAsia="바탕" w:hAnsi="Times New Roman" w:cs="Times New Roman"/>
          <w:sz w:val="22"/>
          <w:szCs w:val="24"/>
        </w:rPr>
        <w:t>curriculum development and operation costs, education development costs</w:t>
      </w:r>
      <w:r w:rsidR="00AA4F96" w:rsidRPr="004F7AED">
        <w:rPr>
          <w:rFonts w:ascii="Times New Roman" w:eastAsia="바탕" w:hAnsi="Times New Roman" w:cs="Times New Roman"/>
          <w:sz w:val="22"/>
          <w:szCs w:val="24"/>
        </w:rPr>
        <w:t xml:space="preserve">, education development costs, faculty training support cost, education related seminar costs, student service activity support costs, etc.) should be described, and regulations on collecting opinions </w:t>
      </w:r>
      <w:r w:rsidR="000259E7">
        <w:rPr>
          <w:rFonts w:ascii="Times New Roman" w:eastAsia="바탕" w:hAnsi="Times New Roman" w:cs="Times New Roman"/>
          <w:sz w:val="22"/>
          <w:szCs w:val="24"/>
        </w:rPr>
        <w:t xml:space="preserve">during budget formulation </w:t>
      </w:r>
      <w:r w:rsidR="00AA4F96" w:rsidRPr="004F7AED">
        <w:rPr>
          <w:rFonts w:ascii="Times New Roman" w:eastAsia="바탕" w:hAnsi="Times New Roman" w:cs="Times New Roman"/>
          <w:sz w:val="22"/>
          <w:szCs w:val="24"/>
        </w:rPr>
        <w:t>should be specified. Also, data on collected opinions should be presented, and efforts to increase education related budget must be included.</w:t>
      </w:r>
    </w:p>
    <w:p w14:paraId="1E5F9B7E" w14:textId="77777777" w:rsidR="00AA4F96" w:rsidRPr="00557791" w:rsidRDefault="00AA4F96" w:rsidP="00557791">
      <w:pPr>
        <w:wordWrap/>
        <w:adjustRightInd w:val="0"/>
        <w:jc w:val="left"/>
        <w:rPr>
          <w:rFonts w:ascii="Times New Roman" w:eastAsia="ArialMT" w:hAnsi="Times New Roman" w:cs="Times New Roman"/>
          <w:b/>
          <w:sz w:val="24"/>
          <w:szCs w:val="24"/>
        </w:rPr>
      </w:pPr>
    </w:p>
    <w:p w14:paraId="54DCF5EE" w14:textId="3289988A" w:rsidR="009948CC" w:rsidRPr="00F32285"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(K.8.3.2)</w:t>
      </w:r>
      <w:r w:rsidR="006D3CD2">
        <w:rPr>
          <w:rFonts w:ascii="Times New Roman" w:eastAsia="ArialMT" w:hAnsi="Times New Roman" w:cs="Times New Roman"/>
          <w:b/>
          <w:sz w:val="24"/>
          <w:szCs w:val="24"/>
        </w:rPr>
        <w:t xml:space="preserve"> </w:t>
      </w:r>
      <w:r w:rsidRPr="00557791">
        <w:rPr>
          <w:rFonts w:ascii="Times New Roman" w:eastAsia="바탕" w:hAnsi="Times New Roman" w:cs="Times New Roman"/>
          <w:sz w:val="24"/>
          <w:szCs w:val="24"/>
        </w:rPr>
        <w:t xml:space="preserve">The medical school </w:t>
      </w:r>
      <w:r w:rsidR="00AA4F96" w:rsidRPr="00557791">
        <w:rPr>
          <w:rFonts w:ascii="Times New Roman" w:eastAsia="바탕" w:hAnsi="Times New Roman" w:cs="Times New Roman"/>
          <w:sz w:val="24"/>
          <w:szCs w:val="24"/>
        </w:rPr>
        <w:t xml:space="preserve">has secured </w:t>
      </w:r>
      <w:r w:rsidRPr="00557791">
        <w:rPr>
          <w:rFonts w:ascii="Times New Roman" w:eastAsia="ArialMT" w:hAnsi="Times New Roman" w:cs="Times New Roman"/>
          <w:sz w:val="24"/>
          <w:szCs w:val="24"/>
        </w:rPr>
        <w:t xml:space="preserve">resources necessary for the implementation of the curriculum and </w:t>
      </w:r>
      <w:r w:rsidR="00AA4F96" w:rsidRPr="00557791">
        <w:rPr>
          <w:rFonts w:ascii="Times New Roman" w:eastAsia="ArialMT" w:hAnsi="Times New Roman" w:cs="Times New Roman"/>
          <w:sz w:val="24"/>
          <w:szCs w:val="24"/>
        </w:rPr>
        <w:t>allocates</w:t>
      </w:r>
      <w:r w:rsidRPr="00557791">
        <w:rPr>
          <w:rFonts w:ascii="Times New Roman" w:eastAsia="ArialMT" w:hAnsi="Times New Roman" w:cs="Times New Roman"/>
          <w:sz w:val="24"/>
          <w:szCs w:val="24"/>
        </w:rPr>
        <w:t xml:space="preserve"> the educational resources </w:t>
      </w:r>
      <w:r w:rsidR="002B77CC" w:rsidRPr="00557791">
        <w:rPr>
          <w:rFonts w:ascii="Times New Roman" w:eastAsia="ArialMT" w:hAnsi="Times New Roman" w:cs="Times New Roman"/>
          <w:sz w:val="24"/>
          <w:szCs w:val="24"/>
        </w:rPr>
        <w:t>required for</w:t>
      </w:r>
      <w:r w:rsidR="00F32285">
        <w:rPr>
          <w:rFonts w:ascii="Times New Roman" w:eastAsia="ArialMT" w:hAnsi="Times New Roman" w:cs="Times New Roman"/>
          <w:sz w:val="24"/>
          <w:szCs w:val="24"/>
        </w:rPr>
        <w:t xml:space="preserve"> educational needs.</w:t>
      </w:r>
    </w:p>
    <w:p w14:paraId="3BD39E67" w14:textId="77777777" w:rsidR="00391DD3" w:rsidRPr="00557791" w:rsidRDefault="00391DD3" w:rsidP="00557791">
      <w:pPr>
        <w:wordWrap/>
        <w:adjustRightInd w:val="0"/>
        <w:jc w:val="left"/>
        <w:rPr>
          <w:rFonts w:ascii="Times New Roman" w:eastAsia="ArialMT" w:hAnsi="Times New Roman" w:cs="Times New Roman"/>
          <w:sz w:val="24"/>
          <w:szCs w:val="24"/>
        </w:rPr>
      </w:pPr>
    </w:p>
    <w:p w14:paraId="4070A152" w14:textId="77777777" w:rsidR="00391DD3" w:rsidRPr="004F7AED" w:rsidRDefault="006533E9" w:rsidP="00557791">
      <w:pPr>
        <w:wordWrap/>
        <w:adjustRightInd w:val="0"/>
        <w:jc w:val="left"/>
        <w:rPr>
          <w:rFonts w:ascii="Times New Roman" w:hAnsi="Times New Roman" w:cs="Times New Roman"/>
          <w:sz w:val="22"/>
          <w:szCs w:val="24"/>
        </w:rPr>
      </w:pPr>
      <w:r w:rsidRPr="004F7AED">
        <w:rPr>
          <w:rFonts w:ascii="Times New Roman" w:eastAsia="ArialMT" w:hAnsi="Times New Roman" w:cs="Times New Roman"/>
          <w:b/>
          <w:sz w:val="22"/>
          <w:szCs w:val="24"/>
        </w:rPr>
        <w:t>[Annotations]</w:t>
      </w:r>
    </w:p>
    <w:p w14:paraId="3BE9A0B4" w14:textId="77777777" w:rsidR="00391DD3" w:rsidRPr="004F7AED" w:rsidRDefault="006533E9" w:rsidP="00557791">
      <w:pPr>
        <w:wordWrap/>
        <w:adjustRightInd w:val="0"/>
        <w:jc w:val="left"/>
        <w:rPr>
          <w:rFonts w:ascii="Times New Roman" w:hAnsi="Times New Roman" w:cs="Times New Roman"/>
          <w:sz w:val="22"/>
          <w:szCs w:val="24"/>
        </w:rPr>
      </w:pPr>
      <w:r w:rsidRPr="004F7AED">
        <w:rPr>
          <w:rFonts w:ascii="Times New Roman" w:eastAsia="바탕" w:hAnsi="Times New Roman" w:cs="Times New Roman"/>
          <w:sz w:val="22"/>
          <w:szCs w:val="24"/>
        </w:rPr>
        <w:t xml:space="preserve">• </w:t>
      </w:r>
      <w:r w:rsidR="00B26441" w:rsidRPr="004F7AED">
        <w:rPr>
          <w:rFonts w:ascii="Times New Roman" w:eastAsia="Arial-ItalicMT" w:hAnsi="Times New Roman" w:cs="Times New Roman"/>
          <w:i/>
          <w:iCs/>
          <w:sz w:val="22"/>
          <w:szCs w:val="24"/>
        </w:rPr>
        <w:t xml:space="preserve">Resource allocation </w:t>
      </w:r>
      <w:r w:rsidR="00B26441" w:rsidRPr="004F7AED">
        <w:rPr>
          <w:rFonts w:ascii="Times New Roman" w:eastAsia="ArialMT" w:hAnsi="Times New Roman" w:cs="Times New Roman"/>
          <w:sz w:val="22"/>
          <w:szCs w:val="24"/>
        </w:rPr>
        <w:t xml:space="preserve">presupposes institutional autonomy of the medical school. (cf. </w:t>
      </w:r>
      <w:r w:rsidR="002B77CC" w:rsidRPr="004F7AED">
        <w:rPr>
          <w:rFonts w:ascii="Times New Roman" w:eastAsia="ArialMT" w:hAnsi="Times New Roman" w:cs="Times New Roman"/>
          <w:sz w:val="22"/>
          <w:szCs w:val="24"/>
        </w:rPr>
        <w:t>K.1.2.1)</w:t>
      </w:r>
    </w:p>
    <w:p w14:paraId="0CC6F209" w14:textId="77777777" w:rsidR="00BF434F" w:rsidRPr="004F7AED" w:rsidRDefault="006533E9" w:rsidP="00557791">
      <w:pPr>
        <w:wordWrap/>
        <w:adjustRightInd w:val="0"/>
        <w:jc w:val="left"/>
        <w:rPr>
          <w:rFonts w:ascii="Times New Roman" w:hAnsi="Times New Roman" w:cs="Times New Roman"/>
          <w:sz w:val="22"/>
          <w:szCs w:val="24"/>
        </w:rPr>
      </w:pPr>
      <w:r w:rsidRPr="004F7AED">
        <w:rPr>
          <w:rFonts w:ascii="Times New Roman" w:eastAsia="바탕" w:hAnsi="Times New Roman" w:cs="Times New Roman"/>
          <w:sz w:val="22"/>
          <w:szCs w:val="24"/>
        </w:rPr>
        <w:t xml:space="preserve">• </w:t>
      </w:r>
      <w:r w:rsidR="00B26441" w:rsidRPr="004F7AED">
        <w:rPr>
          <w:rFonts w:ascii="Times New Roman" w:eastAsia="ArialMT" w:hAnsi="Times New Roman" w:cs="Times New Roman"/>
          <w:sz w:val="22"/>
          <w:szCs w:val="24"/>
        </w:rPr>
        <w:t xml:space="preserve">Student support and student organizations should be regarded in terms of </w:t>
      </w:r>
      <w:r w:rsidR="00B26441" w:rsidRPr="004F7AED">
        <w:rPr>
          <w:rFonts w:ascii="Times New Roman" w:eastAsia="Arial-ItalicMT" w:hAnsi="Times New Roman" w:cs="Times New Roman"/>
          <w:iCs/>
          <w:sz w:val="22"/>
          <w:szCs w:val="24"/>
        </w:rPr>
        <w:t xml:space="preserve">educational budget and resource allocation. </w:t>
      </w:r>
      <w:r w:rsidR="00B26441" w:rsidRPr="004F7AED">
        <w:rPr>
          <w:rFonts w:ascii="Times New Roman" w:eastAsia="ArialMT" w:hAnsi="Times New Roman" w:cs="Times New Roman"/>
          <w:sz w:val="22"/>
          <w:szCs w:val="24"/>
        </w:rPr>
        <w:t xml:space="preserve">(cf. K.4.3.4 and </w:t>
      </w:r>
      <w:r w:rsidR="00E954C8" w:rsidRPr="004F7AED">
        <w:rPr>
          <w:rFonts w:ascii="Times New Roman" w:hAnsi="Times New Roman" w:cs="Times New Roman"/>
          <w:sz w:val="22"/>
          <w:szCs w:val="24"/>
        </w:rPr>
        <w:t>Sub-area 4.4</w:t>
      </w:r>
      <w:r w:rsidR="00B26441" w:rsidRPr="004F7AED">
        <w:rPr>
          <w:rFonts w:ascii="Times New Roman" w:eastAsia="ArialMT" w:hAnsi="Times New Roman" w:cs="Times New Roman"/>
          <w:sz w:val="22"/>
          <w:szCs w:val="24"/>
        </w:rPr>
        <w:t>)</w:t>
      </w:r>
    </w:p>
    <w:p w14:paraId="473FF22D" w14:textId="63D31D34" w:rsidR="00BF434F" w:rsidRPr="004F7AED" w:rsidRDefault="006533E9" w:rsidP="00557791">
      <w:pPr>
        <w:wordWrap/>
        <w:adjustRightInd w:val="0"/>
        <w:jc w:val="left"/>
        <w:rPr>
          <w:rFonts w:ascii="Times New Roman" w:eastAsia="바탕" w:hAnsi="Times New Roman" w:cs="Times New Roman"/>
          <w:sz w:val="22"/>
          <w:szCs w:val="24"/>
        </w:rPr>
      </w:pPr>
      <w:r w:rsidRPr="004F7AED">
        <w:rPr>
          <w:rFonts w:ascii="Times New Roman" w:eastAsia="바탕" w:hAnsi="Times New Roman" w:cs="Times New Roman"/>
          <w:sz w:val="22"/>
          <w:szCs w:val="24"/>
        </w:rPr>
        <w:t xml:space="preserve">• </w:t>
      </w:r>
      <w:r w:rsidR="002B77CC" w:rsidRPr="004F7AED">
        <w:rPr>
          <w:rFonts w:ascii="Times New Roman" w:eastAsia="바탕" w:hAnsi="Times New Roman" w:cs="Times New Roman"/>
          <w:sz w:val="22"/>
          <w:szCs w:val="24"/>
        </w:rPr>
        <w:t xml:space="preserve">The </w:t>
      </w:r>
      <w:r w:rsidR="00423DCF">
        <w:rPr>
          <w:rFonts w:ascii="Times New Roman" w:eastAsia="바탕" w:hAnsi="Times New Roman" w:cs="Times New Roman"/>
          <w:sz w:val="22"/>
          <w:szCs w:val="24"/>
        </w:rPr>
        <w:t xml:space="preserve">appropriate </w:t>
      </w:r>
      <w:r w:rsidR="002B77CC" w:rsidRPr="004F7AED">
        <w:rPr>
          <w:rFonts w:ascii="Times New Roman" w:eastAsia="바탕" w:hAnsi="Times New Roman" w:cs="Times New Roman"/>
          <w:sz w:val="22"/>
          <w:szCs w:val="24"/>
        </w:rPr>
        <w:t xml:space="preserve">budget of </w:t>
      </w:r>
      <w:r w:rsidR="00423DCF">
        <w:rPr>
          <w:rFonts w:ascii="Times New Roman" w:eastAsia="바탕" w:hAnsi="Times New Roman" w:cs="Times New Roman"/>
          <w:sz w:val="22"/>
          <w:szCs w:val="24"/>
        </w:rPr>
        <w:t>the e</w:t>
      </w:r>
      <w:r w:rsidR="006D3CD2">
        <w:rPr>
          <w:rFonts w:ascii="Times New Roman" w:eastAsia="바탕" w:hAnsi="Times New Roman" w:cs="Times New Roman"/>
          <w:sz w:val="22"/>
          <w:szCs w:val="24"/>
        </w:rPr>
        <w:t xml:space="preserve">ducation </w:t>
      </w:r>
      <w:r w:rsidR="00423DCF">
        <w:rPr>
          <w:rFonts w:ascii="Times New Roman" w:eastAsia="바탕" w:hAnsi="Times New Roman" w:cs="Times New Roman"/>
          <w:sz w:val="22"/>
          <w:szCs w:val="24"/>
        </w:rPr>
        <w:t>r</w:t>
      </w:r>
      <w:r w:rsidR="006D3CD2">
        <w:rPr>
          <w:rFonts w:ascii="Times New Roman" w:eastAsia="바탕" w:hAnsi="Times New Roman" w:cs="Times New Roman"/>
          <w:sz w:val="22"/>
          <w:szCs w:val="24"/>
        </w:rPr>
        <w:t xml:space="preserve">elated </w:t>
      </w:r>
      <w:r w:rsidR="00423DCF">
        <w:rPr>
          <w:rFonts w:ascii="Times New Roman" w:eastAsia="바탕" w:hAnsi="Times New Roman" w:cs="Times New Roman"/>
          <w:sz w:val="22"/>
          <w:szCs w:val="24"/>
        </w:rPr>
        <w:t>c</w:t>
      </w:r>
      <w:r w:rsidR="006D3CD2">
        <w:rPr>
          <w:rFonts w:ascii="Times New Roman" w:eastAsia="바탕" w:hAnsi="Times New Roman" w:cs="Times New Roman"/>
          <w:sz w:val="22"/>
          <w:szCs w:val="24"/>
        </w:rPr>
        <w:t>ommittee</w:t>
      </w:r>
      <w:r w:rsidR="002B77CC" w:rsidRPr="004F7AED">
        <w:rPr>
          <w:rFonts w:ascii="Times New Roman" w:eastAsia="바탕" w:hAnsi="Times New Roman" w:cs="Times New Roman"/>
          <w:sz w:val="22"/>
          <w:szCs w:val="24"/>
        </w:rPr>
        <w:t xml:space="preserve"> is </w:t>
      </w:r>
      <w:r w:rsidR="004F7AED">
        <w:rPr>
          <w:rFonts w:ascii="Times New Roman" w:eastAsia="바탕" w:hAnsi="Times New Roman" w:cs="Times New Roman"/>
          <w:sz w:val="22"/>
          <w:szCs w:val="24"/>
        </w:rPr>
        <w:t>at least KRW 30 million a year.</w:t>
      </w:r>
    </w:p>
    <w:p w14:paraId="7B3A76F2" w14:textId="77777777" w:rsidR="00BF434F" w:rsidRDefault="00BF434F" w:rsidP="00557791">
      <w:pPr>
        <w:wordWrap/>
        <w:adjustRightInd w:val="0"/>
        <w:jc w:val="left"/>
        <w:rPr>
          <w:rFonts w:ascii="Times New Roman" w:hAnsi="Times New Roman" w:cs="Times New Roman"/>
          <w:sz w:val="24"/>
          <w:szCs w:val="24"/>
        </w:rPr>
      </w:pPr>
    </w:p>
    <w:p w14:paraId="0CF21083" w14:textId="77777777" w:rsidR="005D68BF" w:rsidRPr="00557791" w:rsidRDefault="005D68BF" w:rsidP="00557791">
      <w:pPr>
        <w:wordWrap/>
        <w:adjustRightInd w:val="0"/>
        <w:jc w:val="left"/>
        <w:rPr>
          <w:rFonts w:ascii="Times New Roman" w:hAnsi="Times New Roman" w:cs="Times New Roman"/>
          <w:sz w:val="24"/>
          <w:szCs w:val="24"/>
        </w:rPr>
      </w:pPr>
    </w:p>
    <w:p w14:paraId="3D7028F6" w14:textId="77777777" w:rsidR="003715E2" w:rsidRPr="00557791" w:rsidRDefault="003715E2" w:rsidP="00557791">
      <w:pPr>
        <w:wordWrap/>
        <w:adjustRightInd w:val="0"/>
        <w:jc w:val="left"/>
        <w:rPr>
          <w:rFonts w:ascii="Times New Roman" w:hAnsi="Times New Roman" w:cs="Times New Roman"/>
          <w:sz w:val="24"/>
          <w:szCs w:val="24"/>
        </w:rPr>
      </w:pPr>
    </w:p>
    <w:p w14:paraId="12E04820" w14:textId="77777777" w:rsidR="009948CC" w:rsidRPr="004F7AED" w:rsidRDefault="00B26441" w:rsidP="00557791">
      <w:pPr>
        <w:wordWrap/>
        <w:adjustRightInd w:val="0"/>
        <w:jc w:val="left"/>
        <w:rPr>
          <w:rFonts w:ascii="Times New Roman" w:hAnsi="Times New Roman" w:cs="Times New Roman"/>
          <w:b/>
          <w:bCs/>
          <w:sz w:val="28"/>
          <w:szCs w:val="24"/>
        </w:rPr>
      </w:pPr>
      <w:r w:rsidRPr="004F7AED">
        <w:rPr>
          <w:rFonts w:ascii="Times New Roman" w:eastAsia="Arial-BoldMT" w:hAnsi="Times New Roman" w:cs="Times New Roman"/>
          <w:b/>
          <w:bCs/>
          <w:sz w:val="28"/>
          <w:szCs w:val="24"/>
        </w:rPr>
        <w:t xml:space="preserve">8.4. </w:t>
      </w:r>
      <w:r w:rsidR="001848A8" w:rsidRPr="004F7AED">
        <w:rPr>
          <w:rFonts w:ascii="Times New Roman" w:eastAsia="Arial-BoldMT" w:hAnsi="Times New Roman" w:cs="Times New Roman"/>
          <w:b/>
          <w:bCs/>
          <w:sz w:val="28"/>
          <w:szCs w:val="24"/>
        </w:rPr>
        <w:t xml:space="preserve">Administrative Staff </w:t>
      </w:r>
      <w:r w:rsidR="00B710C4" w:rsidRPr="004F7AED">
        <w:rPr>
          <w:rFonts w:ascii="Times New Roman" w:hAnsi="Times New Roman" w:cs="Times New Roman"/>
          <w:b/>
          <w:bCs/>
          <w:sz w:val="28"/>
          <w:szCs w:val="24"/>
        </w:rPr>
        <w:t>a</w:t>
      </w:r>
      <w:r w:rsidR="001848A8" w:rsidRPr="004F7AED">
        <w:rPr>
          <w:rFonts w:ascii="Times New Roman" w:eastAsia="Arial-BoldMT" w:hAnsi="Times New Roman" w:cs="Times New Roman"/>
          <w:b/>
          <w:bCs/>
          <w:sz w:val="28"/>
          <w:szCs w:val="24"/>
        </w:rPr>
        <w:t>nd Management</w:t>
      </w:r>
    </w:p>
    <w:p w14:paraId="413BB689" w14:textId="77777777" w:rsidR="00ED3B8F" w:rsidRPr="00557791" w:rsidRDefault="00ED3B8F" w:rsidP="00557791">
      <w:pPr>
        <w:wordWrap/>
        <w:adjustRightInd w:val="0"/>
        <w:jc w:val="left"/>
        <w:rPr>
          <w:rFonts w:ascii="Times New Roman" w:eastAsia="Arial-BoldMT" w:hAnsi="Times New Roman" w:cs="Times New Roman"/>
          <w:b/>
          <w:bCs/>
          <w:sz w:val="24"/>
          <w:szCs w:val="24"/>
        </w:rPr>
      </w:pPr>
    </w:p>
    <w:p w14:paraId="2AD6877A" w14:textId="77777777" w:rsidR="009948CC" w:rsidRPr="00557791" w:rsidRDefault="004E02EB" w:rsidP="00557791">
      <w:pPr>
        <w:wordWrap/>
        <w:adjustRightInd w:val="0"/>
        <w:jc w:val="left"/>
        <w:rPr>
          <w:rFonts w:ascii="Times New Roman" w:eastAsia="Arial-BoldMT" w:hAnsi="Times New Roman" w:cs="Times New Roman"/>
          <w:b/>
          <w:bCs/>
          <w:sz w:val="24"/>
          <w:szCs w:val="24"/>
        </w:rPr>
      </w:pPr>
      <w:r w:rsidRPr="004E02EB">
        <w:rPr>
          <w:rFonts w:ascii="Times New Roman" w:eastAsia="Arial-BoldMT" w:hAnsi="Times New Roman" w:cs="Times New Roman"/>
          <w:b/>
          <w:bCs/>
          <w:i/>
          <w:sz w:val="24"/>
          <w:szCs w:val="24"/>
          <w:u w:val="single"/>
        </w:rPr>
        <w:t>Basic standards:</w:t>
      </w:r>
    </w:p>
    <w:p w14:paraId="031827C5" w14:textId="77777777" w:rsidR="00ED3B8F" w:rsidRPr="00557791" w:rsidRDefault="00ED3B8F" w:rsidP="00557791">
      <w:pPr>
        <w:wordWrap/>
        <w:adjustRightInd w:val="0"/>
        <w:jc w:val="left"/>
        <w:rPr>
          <w:rFonts w:ascii="Times New Roman" w:eastAsia="ArialMT" w:hAnsi="Times New Roman" w:cs="Times New Roman"/>
          <w:sz w:val="24"/>
          <w:szCs w:val="24"/>
        </w:rPr>
      </w:pPr>
    </w:p>
    <w:p w14:paraId="50BA58E1" w14:textId="72AA3C06" w:rsidR="009948CC" w:rsidRPr="00557791" w:rsidRDefault="00B26441" w:rsidP="00557791">
      <w:pPr>
        <w:wordWrap/>
        <w:adjustRightInd w:val="0"/>
        <w:jc w:val="left"/>
        <w:rPr>
          <w:rFonts w:ascii="Times New Roman" w:eastAsia="바탕" w:hAnsi="Times New Roman" w:cs="Times New Roman"/>
          <w:bCs/>
          <w:sz w:val="24"/>
          <w:szCs w:val="24"/>
        </w:rPr>
      </w:pPr>
      <w:r w:rsidRPr="00557791">
        <w:rPr>
          <w:rFonts w:ascii="Times New Roman" w:eastAsia="ArialMT" w:hAnsi="Times New Roman" w:cs="Times New Roman"/>
          <w:b/>
          <w:sz w:val="24"/>
          <w:szCs w:val="24"/>
        </w:rPr>
        <w:t>(K.8.4.1)</w:t>
      </w:r>
      <w:r w:rsidR="006D3CD2">
        <w:rPr>
          <w:rFonts w:ascii="Times New Roman" w:eastAsia="ArialMT" w:hAnsi="Times New Roman" w:cs="Times New Roman"/>
          <w:b/>
          <w:sz w:val="24"/>
          <w:szCs w:val="24"/>
        </w:rPr>
        <w:t xml:space="preserve"> </w:t>
      </w:r>
      <w:r w:rsidRPr="00557791">
        <w:rPr>
          <w:rFonts w:ascii="Times New Roman" w:eastAsia="ArialMT" w:hAnsi="Times New Roman" w:cs="Times New Roman"/>
          <w:sz w:val="24"/>
          <w:szCs w:val="24"/>
        </w:rPr>
        <w:t xml:space="preserve">The medical school </w:t>
      </w:r>
      <w:r w:rsidR="004C3E4C" w:rsidRPr="00557791">
        <w:rPr>
          <w:rFonts w:ascii="Times New Roman" w:eastAsia="Arial-BoldMT" w:hAnsi="Times New Roman" w:cs="Times New Roman"/>
          <w:bCs/>
          <w:sz w:val="24"/>
          <w:szCs w:val="24"/>
        </w:rPr>
        <w:t>has</w:t>
      </w:r>
      <w:r w:rsidR="006D3CD2">
        <w:rPr>
          <w:rFonts w:ascii="Times New Roman" w:eastAsia="Arial-BoldMT" w:hAnsi="Times New Roman" w:cs="Times New Roman"/>
          <w:bCs/>
          <w:sz w:val="24"/>
          <w:szCs w:val="24"/>
        </w:rPr>
        <w:t xml:space="preserve"> </w:t>
      </w:r>
      <w:r w:rsidRPr="00557791">
        <w:rPr>
          <w:rFonts w:ascii="Times New Roman" w:eastAsia="바탕" w:hAnsi="Times New Roman" w:cs="Times New Roman"/>
          <w:bCs/>
          <w:sz w:val="24"/>
          <w:szCs w:val="24"/>
        </w:rPr>
        <w:t>separate</w:t>
      </w:r>
      <w:r w:rsidR="004C3E4C" w:rsidRPr="00557791">
        <w:rPr>
          <w:rFonts w:ascii="Times New Roman" w:eastAsia="바탕" w:hAnsi="Times New Roman" w:cs="Times New Roman"/>
          <w:bCs/>
          <w:sz w:val="24"/>
          <w:szCs w:val="24"/>
        </w:rPr>
        <w:t>d</w:t>
      </w:r>
      <w:r w:rsidRPr="00557791">
        <w:rPr>
          <w:rFonts w:ascii="Times New Roman" w:eastAsia="바탕" w:hAnsi="Times New Roman" w:cs="Times New Roman"/>
          <w:bCs/>
          <w:sz w:val="24"/>
          <w:szCs w:val="24"/>
        </w:rPr>
        <w:t xml:space="preserve"> its administrative work and secure</w:t>
      </w:r>
      <w:r w:rsidR="004C3E4C" w:rsidRPr="00557791">
        <w:rPr>
          <w:rFonts w:ascii="Times New Roman" w:eastAsia="바탕" w:hAnsi="Times New Roman" w:cs="Times New Roman"/>
          <w:bCs/>
          <w:sz w:val="24"/>
          <w:szCs w:val="24"/>
        </w:rPr>
        <w:t>d</w:t>
      </w:r>
      <w:r w:rsidRPr="00557791">
        <w:rPr>
          <w:rFonts w:ascii="Times New Roman" w:eastAsia="바탕" w:hAnsi="Times New Roman" w:cs="Times New Roman"/>
          <w:bCs/>
          <w:sz w:val="24"/>
          <w:szCs w:val="24"/>
        </w:rPr>
        <w:t xml:space="preserve"> appropriate </w:t>
      </w:r>
      <w:r w:rsidR="00F32285">
        <w:rPr>
          <w:rFonts w:ascii="Times New Roman" w:eastAsia="바탕" w:hAnsi="Times New Roman" w:cs="Times New Roman"/>
          <w:bCs/>
          <w:sz w:val="24"/>
          <w:szCs w:val="24"/>
        </w:rPr>
        <w:t>number of administrative staff.</w:t>
      </w:r>
    </w:p>
    <w:p w14:paraId="17F07EF1" w14:textId="77777777" w:rsidR="004C3E4C" w:rsidRPr="00557791" w:rsidRDefault="004C3E4C" w:rsidP="00557791">
      <w:pPr>
        <w:wordWrap/>
        <w:adjustRightInd w:val="0"/>
        <w:jc w:val="left"/>
        <w:rPr>
          <w:rFonts w:ascii="Times New Roman" w:eastAsia="바탕" w:hAnsi="Times New Roman" w:cs="Times New Roman"/>
          <w:bCs/>
          <w:sz w:val="24"/>
          <w:szCs w:val="24"/>
        </w:rPr>
      </w:pPr>
    </w:p>
    <w:p w14:paraId="0042ADCF" w14:textId="77777777" w:rsidR="004C3E4C" w:rsidRPr="004F7AED" w:rsidRDefault="006533E9" w:rsidP="00557791">
      <w:pPr>
        <w:wordWrap/>
        <w:adjustRightInd w:val="0"/>
        <w:jc w:val="left"/>
        <w:rPr>
          <w:rFonts w:ascii="Times New Roman" w:eastAsia="바탕" w:hAnsi="Times New Roman" w:cs="Times New Roman"/>
          <w:bCs/>
          <w:sz w:val="22"/>
          <w:szCs w:val="24"/>
        </w:rPr>
      </w:pPr>
      <w:r w:rsidRPr="004F7AED">
        <w:rPr>
          <w:rFonts w:ascii="Times New Roman" w:eastAsia="바탕" w:hAnsi="Times New Roman" w:cs="Times New Roman"/>
          <w:b/>
          <w:bCs/>
          <w:sz w:val="22"/>
          <w:szCs w:val="24"/>
        </w:rPr>
        <w:t>[Annotation]</w:t>
      </w:r>
    </w:p>
    <w:p w14:paraId="191291E7" w14:textId="77777777" w:rsidR="004C3E4C" w:rsidRPr="004F7AED" w:rsidRDefault="006533E9" w:rsidP="00557791">
      <w:pPr>
        <w:wordWrap/>
        <w:adjustRightInd w:val="0"/>
        <w:jc w:val="left"/>
        <w:rPr>
          <w:rFonts w:ascii="Times New Roman" w:eastAsia="바탕" w:hAnsi="Times New Roman" w:cs="Times New Roman"/>
          <w:bCs/>
          <w:sz w:val="22"/>
          <w:szCs w:val="24"/>
        </w:rPr>
      </w:pPr>
      <w:r w:rsidRPr="004F7AED">
        <w:rPr>
          <w:rFonts w:ascii="Times New Roman" w:eastAsia="바탕" w:hAnsi="Times New Roman" w:cs="Times New Roman"/>
          <w:sz w:val="22"/>
          <w:szCs w:val="24"/>
        </w:rPr>
        <w:t xml:space="preserve">• </w:t>
      </w:r>
      <w:r w:rsidR="004C3E4C" w:rsidRPr="004F7AED">
        <w:rPr>
          <w:rFonts w:ascii="Times New Roman" w:eastAsia="바탕" w:hAnsi="Times New Roman" w:cs="Times New Roman"/>
          <w:sz w:val="22"/>
          <w:szCs w:val="24"/>
        </w:rPr>
        <w:t xml:space="preserve">The number of administrative staff must be at least 5 or more, not including administrative </w:t>
      </w:r>
      <w:proofErr w:type="spellStart"/>
      <w:r w:rsidR="004C3E4C" w:rsidRPr="004F7AED">
        <w:rPr>
          <w:rFonts w:ascii="Times New Roman" w:eastAsia="바탕" w:hAnsi="Times New Roman" w:cs="Times New Roman"/>
          <w:sz w:val="22"/>
          <w:szCs w:val="24"/>
        </w:rPr>
        <w:t>TAs.</w:t>
      </w:r>
      <w:proofErr w:type="spellEnd"/>
    </w:p>
    <w:p w14:paraId="78740B21" w14:textId="77777777" w:rsidR="00ED3B8F" w:rsidRDefault="00ED3B8F" w:rsidP="00557791">
      <w:pPr>
        <w:wordWrap/>
        <w:adjustRightInd w:val="0"/>
        <w:jc w:val="left"/>
        <w:rPr>
          <w:rFonts w:ascii="Times New Roman" w:eastAsia="바탕" w:hAnsi="Times New Roman" w:cs="Times New Roman"/>
          <w:b/>
          <w:bCs/>
          <w:sz w:val="24"/>
          <w:szCs w:val="24"/>
        </w:rPr>
      </w:pPr>
    </w:p>
    <w:p w14:paraId="16DBF2C0" w14:textId="77777777" w:rsidR="004F7AED" w:rsidRPr="00557791" w:rsidRDefault="004F7AED" w:rsidP="00557791">
      <w:pPr>
        <w:wordWrap/>
        <w:adjustRightInd w:val="0"/>
        <w:jc w:val="left"/>
        <w:rPr>
          <w:rFonts w:ascii="Times New Roman" w:eastAsia="바탕" w:hAnsi="Times New Roman" w:cs="Times New Roman"/>
          <w:b/>
          <w:bCs/>
          <w:sz w:val="24"/>
          <w:szCs w:val="24"/>
        </w:rPr>
      </w:pPr>
    </w:p>
    <w:p w14:paraId="0EFC5BE3" w14:textId="77777777" w:rsidR="009948CC" w:rsidRPr="004F7AED" w:rsidRDefault="004F7AED" w:rsidP="00557791">
      <w:pPr>
        <w:wordWrap/>
        <w:adjustRightInd w:val="0"/>
        <w:jc w:val="left"/>
        <w:rPr>
          <w:rFonts w:ascii="Times New Roman" w:hAnsi="Times New Roman" w:cs="Times New Roman"/>
          <w:sz w:val="24"/>
          <w:szCs w:val="24"/>
        </w:rPr>
      </w:pPr>
      <w:r w:rsidRPr="004E02EB">
        <w:rPr>
          <w:rFonts w:ascii="Times New Roman" w:eastAsia="Arial-BoldMT" w:hAnsi="Times New Roman" w:cs="Times New Roman"/>
          <w:b/>
          <w:bCs/>
          <w:i/>
          <w:sz w:val="24"/>
          <w:szCs w:val="24"/>
          <w:u w:val="single"/>
        </w:rPr>
        <w:t>High Quality Development Standards:</w:t>
      </w:r>
    </w:p>
    <w:p w14:paraId="025DC66C" w14:textId="77777777" w:rsidR="00ED3B8F" w:rsidRPr="00557791" w:rsidRDefault="00ED3B8F" w:rsidP="00557791">
      <w:pPr>
        <w:wordWrap/>
        <w:adjustRightInd w:val="0"/>
        <w:jc w:val="left"/>
        <w:rPr>
          <w:rFonts w:ascii="Times New Roman" w:eastAsia="ArialMT" w:hAnsi="Times New Roman" w:cs="Times New Roman"/>
          <w:sz w:val="24"/>
          <w:szCs w:val="24"/>
        </w:rPr>
      </w:pPr>
    </w:p>
    <w:p w14:paraId="6291BE20" w14:textId="77777777" w:rsidR="009948CC" w:rsidRPr="00557791" w:rsidRDefault="00B26441" w:rsidP="00557791">
      <w:pPr>
        <w:wordWrap/>
        <w:adjustRightInd w:val="0"/>
        <w:jc w:val="left"/>
        <w:rPr>
          <w:rFonts w:ascii="Times New Roman" w:eastAsia="ArialMT" w:hAnsi="Times New Roman" w:cs="Times New Roman"/>
          <w:sz w:val="24"/>
          <w:szCs w:val="24"/>
        </w:rPr>
      </w:pPr>
      <w:r w:rsidRPr="00557791">
        <w:rPr>
          <w:rFonts w:ascii="Times New Roman" w:eastAsia="ArialMT" w:hAnsi="Times New Roman" w:cs="Times New Roman"/>
          <w:b/>
          <w:sz w:val="24"/>
          <w:szCs w:val="24"/>
        </w:rPr>
        <w:t>(H.8.4.1)</w:t>
      </w:r>
      <w:r w:rsidRPr="00557791">
        <w:rPr>
          <w:rFonts w:ascii="Times New Roman" w:eastAsia="ArialMT" w:hAnsi="Times New Roman" w:cs="Times New Roman"/>
          <w:sz w:val="24"/>
          <w:szCs w:val="24"/>
        </w:rPr>
        <w:t xml:space="preserve"> The medical school implement</w:t>
      </w:r>
      <w:r w:rsidR="004C3E4C" w:rsidRPr="00557791">
        <w:rPr>
          <w:rFonts w:ascii="Times New Roman" w:eastAsia="ArialMT" w:hAnsi="Times New Roman" w:cs="Times New Roman"/>
          <w:sz w:val="24"/>
          <w:szCs w:val="24"/>
        </w:rPr>
        <w:t>s</w:t>
      </w:r>
      <w:r w:rsidRPr="00557791">
        <w:rPr>
          <w:rFonts w:ascii="Times New Roman" w:eastAsia="ArialMT" w:hAnsi="Times New Roman" w:cs="Times New Roman"/>
          <w:sz w:val="24"/>
          <w:szCs w:val="24"/>
        </w:rPr>
        <w:t xml:space="preserve"> an internal program for </w:t>
      </w:r>
      <w:r w:rsidR="004C3E4C" w:rsidRPr="00557791">
        <w:rPr>
          <w:rFonts w:ascii="Times New Roman" w:eastAsia="ArialMT" w:hAnsi="Times New Roman" w:cs="Times New Roman"/>
          <w:sz w:val="24"/>
          <w:szCs w:val="24"/>
        </w:rPr>
        <w:t xml:space="preserve">improvement of its quality of administrative management. </w:t>
      </w:r>
    </w:p>
    <w:p w14:paraId="0C37C7DE" w14:textId="77777777" w:rsidR="00CB5A9D" w:rsidRPr="00557791" w:rsidRDefault="00CB5A9D" w:rsidP="00557791">
      <w:pPr>
        <w:wordWrap/>
        <w:adjustRightInd w:val="0"/>
        <w:jc w:val="left"/>
        <w:rPr>
          <w:rFonts w:ascii="Times New Roman" w:eastAsia="ArialMT" w:hAnsi="Times New Roman" w:cs="Times New Roman"/>
          <w:sz w:val="24"/>
          <w:szCs w:val="24"/>
        </w:rPr>
      </w:pPr>
    </w:p>
    <w:p w14:paraId="18B94636" w14:textId="77777777" w:rsidR="009948CC" w:rsidRPr="004F7AED" w:rsidRDefault="00B26441" w:rsidP="00557791">
      <w:pPr>
        <w:wordWrap/>
        <w:adjustRightInd w:val="0"/>
        <w:jc w:val="left"/>
        <w:rPr>
          <w:rFonts w:ascii="Times New Roman" w:eastAsia="Arial-BoldMT" w:hAnsi="Times New Roman" w:cs="Times New Roman"/>
          <w:b/>
          <w:bCs/>
          <w:sz w:val="28"/>
          <w:szCs w:val="24"/>
        </w:rPr>
      </w:pPr>
      <w:r w:rsidRPr="004F7AED">
        <w:rPr>
          <w:rFonts w:ascii="Times New Roman" w:eastAsia="Arial-BoldMT" w:hAnsi="Times New Roman" w:cs="Times New Roman"/>
          <w:b/>
          <w:bCs/>
          <w:sz w:val="28"/>
          <w:szCs w:val="24"/>
        </w:rPr>
        <w:t xml:space="preserve">8.5. </w:t>
      </w:r>
      <w:r w:rsidR="001848A8" w:rsidRPr="004F7AED">
        <w:rPr>
          <w:rFonts w:ascii="Times New Roman" w:eastAsia="Arial-BoldMT" w:hAnsi="Times New Roman" w:cs="Times New Roman"/>
          <w:b/>
          <w:bCs/>
          <w:sz w:val="28"/>
          <w:szCs w:val="24"/>
        </w:rPr>
        <w:t xml:space="preserve">Interaction </w:t>
      </w:r>
      <w:r w:rsidR="00B710C4" w:rsidRPr="004F7AED">
        <w:rPr>
          <w:rFonts w:ascii="Times New Roman" w:hAnsi="Times New Roman" w:cs="Times New Roman"/>
          <w:b/>
          <w:bCs/>
          <w:sz w:val="28"/>
          <w:szCs w:val="24"/>
        </w:rPr>
        <w:t>w</w:t>
      </w:r>
      <w:r w:rsidR="001848A8" w:rsidRPr="004F7AED">
        <w:rPr>
          <w:rFonts w:ascii="Times New Roman" w:eastAsia="Arial-BoldMT" w:hAnsi="Times New Roman" w:cs="Times New Roman"/>
          <w:b/>
          <w:bCs/>
          <w:sz w:val="28"/>
          <w:szCs w:val="24"/>
        </w:rPr>
        <w:t>ith Health Sector</w:t>
      </w:r>
    </w:p>
    <w:p w14:paraId="16C732F4" w14:textId="77777777" w:rsidR="006972A6" w:rsidRPr="00557791" w:rsidRDefault="006972A6" w:rsidP="00557791">
      <w:pPr>
        <w:wordWrap/>
        <w:adjustRightInd w:val="0"/>
        <w:jc w:val="left"/>
        <w:rPr>
          <w:rFonts w:ascii="Times New Roman" w:eastAsia="Arial-BoldMT" w:hAnsi="Times New Roman" w:cs="Times New Roman"/>
          <w:b/>
          <w:bCs/>
          <w:sz w:val="24"/>
          <w:szCs w:val="24"/>
        </w:rPr>
      </w:pPr>
    </w:p>
    <w:p w14:paraId="72FA69FE" w14:textId="77777777" w:rsidR="009948CC" w:rsidRPr="00557791" w:rsidRDefault="004E02EB" w:rsidP="00557791">
      <w:pPr>
        <w:wordWrap/>
        <w:adjustRightInd w:val="0"/>
        <w:jc w:val="left"/>
        <w:rPr>
          <w:rFonts w:ascii="Times New Roman" w:eastAsia="Arial-BoldMT" w:hAnsi="Times New Roman" w:cs="Times New Roman"/>
          <w:b/>
          <w:bCs/>
          <w:sz w:val="24"/>
          <w:szCs w:val="24"/>
        </w:rPr>
      </w:pPr>
      <w:r w:rsidRPr="004E02EB">
        <w:rPr>
          <w:rFonts w:ascii="Times New Roman" w:eastAsia="Arial-BoldMT" w:hAnsi="Times New Roman" w:cs="Times New Roman"/>
          <w:b/>
          <w:bCs/>
          <w:i/>
          <w:sz w:val="24"/>
          <w:szCs w:val="24"/>
          <w:u w:val="single"/>
        </w:rPr>
        <w:t>Basic standards:</w:t>
      </w:r>
    </w:p>
    <w:p w14:paraId="0BC12DB0" w14:textId="77777777" w:rsidR="006972A6" w:rsidRPr="00557791" w:rsidRDefault="006972A6" w:rsidP="00557791">
      <w:pPr>
        <w:wordWrap/>
        <w:adjustRightInd w:val="0"/>
        <w:jc w:val="left"/>
        <w:rPr>
          <w:rFonts w:ascii="Times New Roman" w:eastAsia="ArialMT" w:hAnsi="Times New Roman" w:cs="Times New Roman"/>
          <w:sz w:val="24"/>
          <w:szCs w:val="24"/>
        </w:rPr>
      </w:pPr>
    </w:p>
    <w:p w14:paraId="0D026885" w14:textId="77777777" w:rsidR="009948CC" w:rsidRPr="00F32285"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(K.8.5.1)</w:t>
      </w:r>
      <w:r w:rsidRPr="00557791">
        <w:rPr>
          <w:rFonts w:ascii="Times New Roman" w:eastAsia="ArialMT" w:hAnsi="Times New Roman" w:cs="Times New Roman"/>
          <w:sz w:val="24"/>
          <w:szCs w:val="24"/>
        </w:rPr>
        <w:t xml:space="preserve"> The medical school ha</w:t>
      </w:r>
      <w:r w:rsidR="004C3E4C" w:rsidRPr="00557791">
        <w:rPr>
          <w:rFonts w:ascii="Times New Roman" w:eastAsia="ArialMT" w:hAnsi="Times New Roman" w:cs="Times New Roman"/>
          <w:sz w:val="24"/>
          <w:szCs w:val="24"/>
        </w:rPr>
        <w:t>s</w:t>
      </w:r>
      <w:r w:rsidRPr="00557791">
        <w:rPr>
          <w:rFonts w:ascii="Times New Roman" w:eastAsia="ArialMT" w:hAnsi="Times New Roman" w:cs="Times New Roman"/>
          <w:sz w:val="24"/>
          <w:szCs w:val="24"/>
        </w:rPr>
        <w:t xml:space="preserve"> constructive interaction with the hea</w:t>
      </w:r>
      <w:r w:rsidR="00F32285">
        <w:rPr>
          <w:rFonts w:ascii="Times New Roman" w:eastAsia="ArialMT" w:hAnsi="Times New Roman" w:cs="Times New Roman"/>
          <w:sz w:val="24"/>
          <w:szCs w:val="24"/>
        </w:rPr>
        <w:t>lth and health related sectors.</w:t>
      </w:r>
    </w:p>
    <w:p w14:paraId="307076E8" w14:textId="77777777" w:rsidR="004C3E4C" w:rsidRPr="00557791" w:rsidRDefault="004C3E4C" w:rsidP="00557791">
      <w:pPr>
        <w:wordWrap/>
        <w:adjustRightInd w:val="0"/>
        <w:jc w:val="left"/>
        <w:rPr>
          <w:rFonts w:ascii="Times New Roman" w:hAnsi="Times New Roman" w:cs="Times New Roman"/>
          <w:sz w:val="24"/>
          <w:szCs w:val="24"/>
        </w:rPr>
      </w:pPr>
    </w:p>
    <w:p w14:paraId="658E6BC9" w14:textId="77777777" w:rsidR="004C3E4C" w:rsidRPr="004F7AED" w:rsidRDefault="006533E9" w:rsidP="00557791">
      <w:pPr>
        <w:wordWrap/>
        <w:adjustRightInd w:val="0"/>
        <w:jc w:val="left"/>
        <w:rPr>
          <w:rFonts w:ascii="Times New Roman" w:hAnsi="Times New Roman" w:cs="Times New Roman"/>
          <w:sz w:val="22"/>
          <w:szCs w:val="24"/>
        </w:rPr>
      </w:pPr>
      <w:r w:rsidRPr="004F7AED">
        <w:rPr>
          <w:rFonts w:ascii="Times New Roman" w:hAnsi="Times New Roman" w:cs="Times New Roman"/>
          <w:b/>
          <w:sz w:val="22"/>
          <w:szCs w:val="24"/>
        </w:rPr>
        <w:t>[Annotations]</w:t>
      </w:r>
    </w:p>
    <w:p w14:paraId="23C9DF21" w14:textId="77777777" w:rsidR="004C3E4C" w:rsidRPr="004F7AED" w:rsidRDefault="006533E9" w:rsidP="00557791">
      <w:pPr>
        <w:wordWrap/>
        <w:adjustRightInd w:val="0"/>
        <w:jc w:val="left"/>
        <w:rPr>
          <w:rFonts w:ascii="Times New Roman" w:hAnsi="Times New Roman" w:cs="Times New Roman"/>
          <w:sz w:val="22"/>
          <w:szCs w:val="24"/>
        </w:rPr>
      </w:pPr>
      <w:r w:rsidRPr="004F7AED">
        <w:rPr>
          <w:rFonts w:ascii="Times New Roman" w:eastAsia="바탕" w:hAnsi="Times New Roman" w:cs="Times New Roman"/>
          <w:sz w:val="22"/>
          <w:szCs w:val="24"/>
        </w:rPr>
        <w:t xml:space="preserve">• </w:t>
      </w:r>
      <w:r w:rsidR="004C3E4C" w:rsidRPr="004F7AED">
        <w:rPr>
          <w:rFonts w:ascii="Times New Roman" w:eastAsia="Arial-ItalicMT" w:hAnsi="Times New Roman" w:cs="Times New Roman"/>
          <w:i/>
          <w:iCs/>
          <w:sz w:val="22"/>
          <w:szCs w:val="24"/>
        </w:rPr>
        <w:t xml:space="preserve">Constructive interaction </w:t>
      </w:r>
      <w:r w:rsidR="004C3E4C" w:rsidRPr="004F7AED">
        <w:rPr>
          <w:rFonts w:ascii="Times New Roman" w:eastAsia="ArialMT" w:hAnsi="Times New Roman" w:cs="Times New Roman"/>
          <w:sz w:val="22"/>
          <w:szCs w:val="24"/>
        </w:rPr>
        <w:t>would imply exchange of information, collaboration, and formulation and implementation of new organizational initiatives. This would facilitate provision of medical doctors with the qualifications needed by society.</w:t>
      </w:r>
    </w:p>
    <w:p w14:paraId="1281B80D" w14:textId="77777777" w:rsidR="004C3E4C" w:rsidRPr="004F7AED" w:rsidRDefault="006533E9" w:rsidP="00557791">
      <w:pPr>
        <w:wordWrap/>
        <w:adjustRightInd w:val="0"/>
        <w:jc w:val="left"/>
        <w:rPr>
          <w:rFonts w:ascii="Times New Roman" w:hAnsi="Times New Roman" w:cs="Times New Roman"/>
          <w:sz w:val="22"/>
          <w:szCs w:val="24"/>
        </w:rPr>
      </w:pPr>
      <w:r w:rsidRPr="004F7AED">
        <w:rPr>
          <w:rFonts w:ascii="Times New Roman" w:eastAsia="바탕" w:hAnsi="Times New Roman" w:cs="Times New Roman"/>
          <w:sz w:val="22"/>
          <w:szCs w:val="24"/>
        </w:rPr>
        <w:t xml:space="preserve">• </w:t>
      </w:r>
      <w:r w:rsidR="004C3E4C" w:rsidRPr="004F7AED">
        <w:rPr>
          <w:rFonts w:ascii="Times New Roman" w:eastAsia="Arial-ItalicMT" w:hAnsi="Times New Roman" w:cs="Times New Roman"/>
          <w:i/>
          <w:iCs/>
          <w:sz w:val="22"/>
          <w:szCs w:val="24"/>
        </w:rPr>
        <w:t xml:space="preserve">The health sector </w:t>
      </w:r>
      <w:r w:rsidR="004C3E4C" w:rsidRPr="004F7AED">
        <w:rPr>
          <w:rFonts w:ascii="Times New Roman" w:eastAsia="ArialMT" w:hAnsi="Times New Roman" w:cs="Times New Roman"/>
          <w:sz w:val="22"/>
          <w:szCs w:val="24"/>
        </w:rPr>
        <w:t>would include the health care delivery system, whether public or private, and medical research institutions.</w:t>
      </w:r>
    </w:p>
    <w:p w14:paraId="157E9401" w14:textId="77777777" w:rsidR="006972A6" w:rsidRPr="004F7AED" w:rsidRDefault="006533E9" w:rsidP="00557791">
      <w:pPr>
        <w:wordWrap/>
        <w:adjustRightInd w:val="0"/>
        <w:jc w:val="left"/>
        <w:rPr>
          <w:rFonts w:ascii="Times New Roman" w:eastAsia="ArialMT" w:hAnsi="Times New Roman" w:cs="Times New Roman"/>
          <w:sz w:val="22"/>
          <w:szCs w:val="24"/>
        </w:rPr>
      </w:pPr>
      <w:r w:rsidRPr="004F7AED">
        <w:rPr>
          <w:rFonts w:ascii="Times New Roman" w:eastAsia="바탕" w:hAnsi="Times New Roman" w:cs="Times New Roman"/>
          <w:sz w:val="22"/>
          <w:szCs w:val="24"/>
        </w:rPr>
        <w:t xml:space="preserve">• </w:t>
      </w:r>
      <w:r w:rsidR="004C3E4C" w:rsidRPr="004F7AED">
        <w:rPr>
          <w:rFonts w:ascii="Times New Roman" w:eastAsia="Arial-ItalicMT" w:hAnsi="Times New Roman" w:cs="Times New Roman"/>
          <w:i/>
          <w:iCs/>
          <w:sz w:val="22"/>
          <w:szCs w:val="24"/>
        </w:rPr>
        <w:t>The health-</w:t>
      </w:r>
      <w:r w:rsidR="004C3E4C" w:rsidRPr="004F7AED">
        <w:rPr>
          <w:rFonts w:ascii="Times New Roman" w:eastAsia="바탕" w:hAnsi="Times New Roman" w:cs="Times New Roman"/>
          <w:i/>
          <w:iCs/>
          <w:sz w:val="22"/>
          <w:szCs w:val="24"/>
        </w:rPr>
        <w:t>­</w:t>
      </w:r>
      <w:r w:rsidR="004C3E4C" w:rsidRPr="004F7AED">
        <w:rPr>
          <w:rFonts w:ascii="Times New Roman" w:eastAsia="Arial-ItalicMT" w:hAnsi="Times New Roman" w:cs="Times New Roman"/>
          <w:i/>
          <w:iCs/>
          <w:sz w:val="22"/>
          <w:szCs w:val="24"/>
        </w:rPr>
        <w:t xml:space="preserve">related sector </w:t>
      </w:r>
      <w:r w:rsidR="004C3E4C" w:rsidRPr="004F7AED">
        <w:rPr>
          <w:rFonts w:ascii="Times New Roman" w:eastAsia="ArialMT" w:hAnsi="Times New Roman" w:cs="Times New Roman"/>
          <w:sz w:val="22"/>
          <w:szCs w:val="24"/>
        </w:rPr>
        <w:t>would</w:t>
      </w:r>
      <w:r w:rsidR="004C3E4C" w:rsidRPr="004F7AED">
        <w:rPr>
          <w:rFonts w:ascii="Times New Roman" w:hAnsi="Times New Roman" w:cs="Times New Roman"/>
          <w:sz w:val="22"/>
          <w:szCs w:val="24"/>
        </w:rPr>
        <w:t>,</w:t>
      </w:r>
      <w:r w:rsidR="004C3E4C" w:rsidRPr="004F7AED">
        <w:rPr>
          <w:rFonts w:ascii="Times New Roman" w:eastAsia="ArialMT" w:hAnsi="Times New Roman" w:cs="Times New Roman"/>
          <w:sz w:val="22"/>
          <w:szCs w:val="24"/>
        </w:rPr>
        <w:t xml:space="preserve"> depending on issues and local organization</w:t>
      </w:r>
      <w:r w:rsidR="004C3E4C" w:rsidRPr="004F7AED">
        <w:rPr>
          <w:rFonts w:ascii="Times New Roman" w:hAnsi="Times New Roman" w:cs="Times New Roman"/>
          <w:sz w:val="22"/>
          <w:szCs w:val="24"/>
        </w:rPr>
        <w:t>,</w:t>
      </w:r>
      <w:r w:rsidR="004C3E4C" w:rsidRPr="004F7AED">
        <w:rPr>
          <w:rFonts w:ascii="Times New Roman" w:eastAsia="ArialMT" w:hAnsi="Times New Roman" w:cs="Times New Roman"/>
          <w:sz w:val="22"/>
          <w:szCs w:val="24"/>
        </w:rPr>
        <w:t xml:space="preserve"> include</w:t>
      </w:r>
      <w:r w:rsidR="00F32285">
        <w:rPr>
          <w:rFonts w:ascii="Times New Roman" w:hAnsi="Times New Roman" w:cs="Times New Roman" w:hint="eastAsia"/>
          <w:sz w:val="22"/>
          <w:szCs w:val="24"/>
        </w:rPr>
        <w:t xml:space="preserve"> </w:t>
      </w:r>
      <w:r w:rsidR="004C3E4C" w:rsidRPr="004F7AED">
        <w:rPr>
          <w:rFonts w:ascii="Times New Roman" w:eastAsia="ArialMT" w:hAnsi="Times New Roman" w:cs="Times New Roman"/>
          <w:sz w:val="22"/>
          <w:szCs w:val="24"/>
        </w:rPr>
        <w:t>institutions and regulating bodies with implications for health promotion and disease prevention (</w:t>
      </w:r>
      <w:proofErr w:type="gramStart"/>
      <w:r w:rsidR="004C3E4C" w:rsidRPr="004F7AED">
        <w:rPr>
          <w:rFonts w:ascii="Times New Roman" w:eastAsia="ArialMT" w:hAnsi="Times New Roman" w:cs="Times New Roman"/>
          <w:sz w:val="22"/>
          <w:szCs w:val="24"/>
        </w:rPr>
        <w:t>e.g.</w:t>
      </w:r>
      <w:proofErr w:type="gramEnd"/>
      <w:r w:rsidR="004C3E4C" w:rsidRPr="004F7AED">
        <w:rPr>
          <w:rFonts w:ascii="Times New Roman" w:eastAsia="ArialMT" w:hAnsi="Times New Roman" w:cs="Times New Roman"/>
          <w:sz w:val="22"/>
          <w:szCs w:val="24"/>
        </w:rPr>
        <w:t xml:space="preserve"> with environmental, nutritional and social responsibilities).</w:t>
      </w:r>
    </w:p>
    <w:p w14:paraId="3400B691" w14:textId="77777777" w:rsidR="004C3E4C" w:rsidRDefault="004C3E4C" w:rsidP="00557791">
      <w:pPr>
        <w:wordWrap/>
        <w:adjustRightInd w:val="0"/>
        <w:jc w:val="left"/>
        <w:rPr>
          <w:rFonts w:ascii="Times New Roman" w:hAnsi="Times New Roman" w:cs="Times New Roman"/>
          <w:b/>
          <w:bCs/>
          <w:sz w:val="24"/>
          <w:szCs w:val="24"/>
        </w:rPr>
      </w:pPr>
    </w:p>
    <w:p w14:paraId="1A68A81A" w14:textId="77777777" w:rsidR="004F7AED" w:rsidRPr="004F7AED" w:rsidRDefault="004F7AED" w:rsidP="00557791">
      <w:pPr>
        <w:wordWrap/>
        <w:adjustRightInd w:val="0"/>
        <w:jc w:val="left"/>
        <w:rPr>
          <w:rFonts w:ascii="Times New Roman" w:hAnsi="Times New Roman" w:cs="Times New Roman"/>
          <w:b/>
          <w:bCs/>
          <w:sz w:val="24"/>
          <w:szCs w:val="24"/>
        </w:rPr>
      </w:pPr>
    </w:p>
    <w:p w14:paraId="3C05B59A" w14:textId="77777777" w:rsidR="004F7AED" w:rsidRPr="00557791" w:rsidRDefault="004F7AED" w:rsidP="004F7AED">
      <w:pPr>
        <w:wordWrap/>
        <w:adjustRightInd w:val="0"/>
        <w:jc w:val="left"/>
        <w:rPr>
          <w:rFonts w:ascii="Times New Roman" w:eastAsia="ArialMT" w:hAnsi="Times New Roman" w:cs="Times New Roman"/>
          <w:sz w:val="24"/>
          <w:szCs w:val="24"/>
        </w:rPr>
      </w:pPr>
      <w:r w:rsidRPr="004E02EB">
        <w:rPr>
          <w:rFonts w:ascii="Times New Roman" w:eastAsia="Arial-BoldMT" w:hAnsi="Times New Roman" w:cs="Times New Roman"/>
          <w:b/>
          <w:bCs/>
          <w:i/>
          <w:sz w:val="24"/>
          <w:szCs w:val="24"/>
          <w:u w:val="single"/>
        </w:rPr>
        <w:t>High Quality Development Standards:</w:t>
      </w:r>
    </w:p>
    <w:p w14:paraId="4214ABB6" w14:textId="77777777" w:rsidR="006972A6" w:rsidRPr="00557791" w:rsidRDefault="006972A6" w:rsidP="00557791">
      <w:pPr>
        <w:wordWrap/>
        <w:adjustRightInd w:val="0"/>
        <w:jc w:val="left"/>
        <w:rPr>
          <w:rFonts w:ascii="Times New Roman" w:eastAsia="Arial-BoldMT" w:hAnsi="Times New Roman" w:cs="Times New Roman"/>
          <w:b/>
          <w:bCs/>
          <w:sz w:val="24"/>
          <w:szCs w:val="24"/>
        </w:rPr>
      </w:pPr>
    </w:p>
    <w:p w14:paraId="2E0C4BFF" w14:textId="19884CDF" w:rsidR="00BF434F" w:rsidRPr="00F32285"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 xml:space="preserve">(H.8.5.1) </w:t>
      </w:r>
      <w:r w:rsidRPr="00557791">
        <w:rPr>
          <w:rFonts w:ascii="Times New Roman" w:eastAsia="ArialMT" w:hAnsi="Times New Roman" w:cs="Times New Roman"/>
          <w:sz w:val="24"/>
          <w:szCs w:val="24"/>
        </w:rPr>
        <w:t xml:space="preserve">The medical school </w:t>
      </w:r>
      <w:r w:rsidR="004C3E4C" w:rsidRPr="00557791">
        <w:rPr>
          <w:rFonts w:ascii="Times New Roman" w:eastAsia="Arial-BoldMT" w:hAnsi="Times New Roman" w:cs="Times New Roman"/>
          <w:bCs/>
          <w:sz w:val="24"/>
          <w:szCs w:val="24"/>
        </w:rPr>
        <w:t>has</w:t>
      </w:r>
      <w:r w:rsidR="00776B59">
        <w:rPr>
          <w:rFonts w:ascii="Times New Roman" w:eastAsia="Arial-BoldMT" w:hAnsi="Times New Roman" w:cs="Times New Roman"/>
          <w:bCs/>
          <w:sz w:val="24"/>
          <w:szCs w:val="24"/>
        </w:rPr>
        <w:t xml:space="preserve"> </w:t>
      </w:r>
      <w:r w:rsidRPr="00557791">
        <w:rPr>
          <w:rFonts w:ascii="Times New Roman" w:eastAsia="ArialMT" w:hAnsi="Times New Roman" w:cs="Times New Roman"/>
          <w:sz w:val="24"/>
          <w:szCs w:val="24"/>
        </w:rPr>
        <w:t>formalize</w:t>
      </w:r>
      <w:r w:rsidR="004C3E4C" w:rsidRPr="00557791">
        <w:rPr>
          <w:rFonts w:ascii="Times New Roman" w:eastAsia="ArialMT" w:hAnsi="Times New Roman" w:cs="Times New Roman"/>
          <w:sz w:val="24"/>
          <w:szCs w:val="24"/>
        </w:rPr>
        <w:t>d</w:t>
      </w:r>
      <w:r w:rsidRPr="00557791">
        <w:rPr>
          <w:rFonts w:ascii="Times New Roman" w:eastAsia="ArialMT" w:hAnsi="Times New Roman" w:cs="Times New Roman"/>
          <w:sz w:val="24"/>
          <w:szCs w:val="24"/>
        </w:rPr>
        <w:t xml:space="preserve"> its collaboration with </w:t>
      </w:r>
      <w:r w:rsidR="004C3E4C" w:rsidRPr="00557791">
        <w:rPr>
          <w:rFonts w:ascii="Times New Roman" w:eastAsia="ArialMT" w:hAnsi="Times New Roman" w:cs="Times New Roman"/>
          <w:sz w:val="24"/>
          <w:szCs w:val="24"/>
        </w:rPr>
        <w:t xml:space="preserve">persons in </w:t>
      </w:r>
      <w:r w:rsidRPr="00557791">
        <w:rPr>
          <w:rFonts w:ascii="Times New Roman" w:eastAsia="ArialMT" w:hAnsi="Times New Roman" w:cs="Times New Roman"/>
          <w:sz w:val="24"/>
          <w:szCs w:val="24"/>
        </w:rPr>
        <w:t>the public health sector including partic</w:t>
      </w:r>
      <w:r w:rsidR="00F32285">
        <w:rPr>
          <w:rFonts w:ascii="Times New Roman" w:eastAsia="ArialMT" w:hAnsi="Times New Roman" w:cs="Times New Roman"/>
          <w:sz w:val="24"/>
          <w:szCs w:val="24"/>
        </w:rPr>
        <w:t>ipation by staff and students.</w:t>
      </w:r>
    </w:p>
    <w:p w14:paraId="28CC382D" w14:textId="77777777" w:rsidR="00BF434F" w:rsidRPr="00557791" w:rsidRDefault="00BF434F" w:rsidP="00557791">
      <w:pPr>
        <w:wordWrap/>
        <w:adjustRightInd w:val="0"/>
        <w:jc w:val="left"/>
        <w:rPr>
          <w:rFonts w:ascii="Times New Roman" w:eastAsia="ArialMT" w:hAnsi="Times New Roman" w:cs="Times New Roman"/>
          <w:sz w:val="24"/>
          <w:szCs w:val="24"/>
        </w:rPr>
      </w:pPr>
    </w:p>
    <w:p w14:paraId="3D93D537" w14:textId="77777777" w:rsidR="009948CC" w:rsidRPr="004F7AED" w:rsidRDefault="006533E9" w:rsidP="00557791">
      <w:pPr>
        <w:wordWrap/>
        <w:adjustRightInd w:val="0"/>
        <w:jc w:val="left"/>
        <w:rPr>
          <w:rFonts w:ascii="Times New Roman" w:eastAsia="ArialMT" w:hAnsi="Times New Roman" w:cs="Times New Roman"/>
          <w:sz w:val="22"/>
          <w:szCs w:val="24"/>
        </w:rPr>
      </w:pPr>
      <w:r w:rsidRPr="004F7AED">
        <w:rPr>
          <w:rFonts w:ascii="Times New Roman" w:eastAsia="ArialMT" w:hAnsi="Times New Roman" w:cs="Times New Roman"/>
          <w:b/>
          <w:sz w:val="22"/>
          <w:szCs w:val="24"/>
        </w:rPr>
        <w:t>[Annotation]</w:t>
      </w:r>
    </w:p>
    <w:p w14:paraId="6B6761AA" w14:textId="77777777" w:rsidR="009948CC" w:rsidRPr="004F7AED" w:rsidRDefault="006533E9" w:rsidP="00557791">
      <w:pPr>
        <w:wordWrap/>
        <w:adjustRightInd w:val="0"/>
        <w:jc w:val="left"/>
        <w:rPr>
          <w:rFonts w:ascii="Times New Roman" w:hAnsi="Times New Roman" w:cs="Times New Roman"/>
          <w:sz w:val="22"/>
          <w:szCs w:val="24"/>
        </w:rPr>
      </w:pPr>
      <w:r w:rsidRPr="004F7AED">
        <w:rPr>
          <w:rFonts w:ascii="Times New Roman" w:eastAsia="바탕" w:hAnsi="Times New Roman" w:cs="Times New Roman"/>
          <w:sz w:val="22"/>
          <w:szCs w:val="24"/>
        </w:rPr>
        <w:t xml:space="preserve">• </w:t>
      </w:r>
      <w:r w:rsidR="00B26441" w:rsidRPr="004F7AED">
        <w:rPr>
          <w:rFonts w:ascii="Times New Roman" w:eastAsia="ArialMT" w:hAnsi="Times New Roman" w:cs="Times New Roman"/>
          <w:sz w:val="22"/>
          <w:szCs w:val="24"/>
        </w:rPr>
        <w:t xml:space="preserve">To </w:t>
      </w:r>
      <w:r w:rsidR="00B26441" w:rsidRPr="004F7AED">
        <w:rPr>
          <w:rFonts w:ascii="Times New Roman" w:eastAsia="Arial-ItalicMT" w:hAnsi="Times New Roman" w:cs="Times New Roman"/>
          <w:i/>
          <w:iCs/>
          <w:sz w:val="22"/>
          <w:szCs w:val="24"/>
        </w:rPr>
        <w:t xml:space="preserve">formalize collaboration </w:t>
      </w:r>
      <w:r w:rsidR="00B26441" w:rsidRPr="004F7AED">
        <w:rPr>
          <w:rFonts w:ascii="Times New Roman" w:eastAsia="ArialMT" w:hAnsi="Times New Roman" w:cs="Times New Roman"/>
          <w:sz w:val="22"/>
          <w:szCs w:val="24"/>
        </w:rPr>
        <w:t>would mean entering into formal agreements, stating content and forms of collaboration, and/or establishing joint contact and coordination committees as well as joint projects.</w:t>
      </w:r>
    </w:p>
    <w:p w14:paraId="781AA9EB" w14:textId="77777777" w:rsidR="009948CC" w:rsidRPr="004F7AED" w:rsidRDefault="00872563" w:rsidP="00557791">
      <w:pPr>
        <w:wordWrap/>
        <w:adjustRightInd w:val="0"/>
        <w:jc w:val="center"/>
        <w:rPr>
          <w:rFonts w:ascii="Times New Roman" w:eastAsia="Arial-BoldMT" w:hAnsi="Times New Roman" w:cs="Times New Roman"/>
          <w:b/>
          <w:bCs/>
          <w:sz w:val="36"/>
          <w:szCs w:val="24"/>
        </w:rPr>
      </w:pPr>
      <w:r w:rsidRPr="00557791">
        <w:rPr>
          <w:rFonts w:ascii="Times New Roman" w:eastAsia="Arial-BoldMT" w:hAnsi="Times New Roman" w:cs="Times New Roman"/>
          <w:b/>
          <w:bCs/>
          <w:sz w:val="24"/>
          <w:szCs w:val="24"/>
        </w:rPr>
        <w:br w:type="column"/>
      </w:r>
      <w:r w:rsidR="00B26441" w:rsidRPr="004F7AED">
        <w:rPr>
          <w:rFonts w:ascii="Times New Roman" w:eastAsia="Arial-BoldMT" w:hAnsi="Times New Roman" w:cs="Times New Roman"/>
          <w:b/>
          <w:bCs/>
          <w:sz w:val="36"/>
          <w:szCs w:val="24"/>
        </w:rPr>
        <w:lastRenderedPageBreak/>
        <w:t xml:space="preserve">9. Continuous </w:t>
      </w:r>
      <w:r w:rsidR="00F07E38" w:rsidRPr="004F7AED">
        <w:rPr>
          <w:rFonts w:ascii="Times New Roman" w:hAnsi="Times New Roman" w:cs="Times New Roman"/>
          <w:b/>
          <w:bCs/>
          <w:sz w:val="36"/>
          <w:szCs w:val="24"/>
        </w:rPr>
        <w:t>Improvement</w:t>
      </w:r>
    </w:p>
    <w:p w14:paraId="31F5A39E" w14:textId="77777777" w:rsidR="006972A6" w:rsidRDefault="006972A6" w:rsidP="00557791">
      <w:pPr>
        <w:wordWrap/>
        <w:adjustRightInd w:val="0"/>
        <w:jc w:val="left"/>
        <w:rPr>
          <w:rFonts w:ascii="Times New Roman" w:hAnsi="Times New Roman" w:cs="Times New Roman"/>
          <w:b/>
          <w:bCs/>
          <w:sz w:val="24"/>
          <w:szCs w:val="24"/>
        </w:rPr>
      </w:pPr>
    </w:p>
    <w:p w14:paraId="3792B8FE" w14:textId="77777777" w:rsidR="004F7AED" w:rsidRDefault="004F7AED" w:rsidP="00557791">
      <w:pPr>
        <w:wordWrap/>
        <w:adjustRightInd w:val="0"/>
        <w:jc w:val="left"/>
        <w:rPr>
          <w:rFonts w:ascii="Times New Roman" w:hAnsi="Times New Roman" w:cs="Times New Roman"/>
          <w:b/>
          <w:bCs/>
          <w:sz w:val="24"/>
          <w:szCs w:val="24"/>
        </w:rPr>
      </w:pPr>
    </w:p>
    <w:p w14:paraId="12CFC4E3" w14:textId="77777777" w:rsidR="004F7AED" w:rsidRPr="004F7AED" w:rsidRDefault="004F7AED" w:rsidP="00557791">
      <w:pPr>
        <w:wordWrap/>
        <w:adjustRightInd w:val="0"/>
        <w:jc w:val="left"/>
        <w:rPr>
          <w:rFonts w:ascii="Times New Roman" w:hAnsi="Times New Roman" w:cs="Times New Roman"/>
          <w:b/>
          <w:bCs/>
          <w:sz w:val="28"/>
          <w:szCs w:val="24"/>
        </w:rPr>
      </w:pPr>
      <w:r w:rsidRPr="004F7AED">
        <w:rPr>
          <w:rFonts w:ascii="Times New Roman" w:hAnsi="Times New Roman" w:cs="Times New Roman"/>
          <w:b/>
          <w:bCs/>
          <w:sz w:val="28"/>
          <w:szCs w:val="24"/>
        </w:rPr>
        <w:t>9.0. Continuous Improvement</w:t>
      </w:r>
    </w:p>
    <w:p w14:paraId="47C0FF6C" w14:textId="77777777" w:rsidR="004F7AED" w:rsidRPr="004F7AED" w:rsidRDefault="004F7AED" w:rsidP="00557791">
      <w:pPr>
        <w:wordWrap/>
        <w:adjustRightInd w:val="0"/>
        <w:jc w:val="left"/>
        <w:rPr>
          <w:rFonts w:ascii="Times New Roman" w:hAnsi="Times New Roman" w:cs="Times New Roman"/>
          <w:b/>
          <w:bCs/>
          <w:sz w:val="24"/>
          <w:szCs w:val="24"/>
        </w:rPr>
      </w:pPr>
    </w:p>
    <w:p w14:paraId="5213AC99" w14:textId="77777777" w:rsidR="009948CC" w:rsidRPr="00557791" w:rsidRDefault="004E02EB" w:rsidP="00557791">
      <w:pPr>
        <w:wordWrap/>
        <w:adjustRightInd w:val="0"/>
        <w:jc w:val="left"/>
        <w:rPr>
          <w:rFonts w:ascii="Times New Roman" w:eastAsia="Arial-BoldMT" w:hAnsi="Times New Roman" w:cs="Times New Roman"/>
          <w:b/>
          <w:bCs/>
          <w:sz w:val="24"/>
          <w:szCs w:val="24"/>
        </w:rPr>
      </w:pPr>
      <w:r w:rsidRPr="004E02EB">
        <w:rPr>
          <w:rFonts w:ascii="Times New Roman" w:eastAsia="Arial-BoldMT" w:hAnsi="Times New Roman" w:cs="Times New Roman"/>
          <w:b/>
          <w:bCs/>
          <w:i/>
          <w:sz w:val="24"/>
          <w:szCs w:val="24"/>
          <w:u w:val="single"/>
        </w:rPr>
        <w:t>Basic standards:</w:t>
      </w:r>
    </w:p>
    <w:p w14:paraId="57D145AB" w14:textId="77777777" w:rsidR="001848A8" w:rsidRPr="00557791" w:rsidRDefault="001848A8" w:rsidP="00557791">
      <w:pPr>
        <w:wordWrap/>
        <w:adjustRightInd w:val="0"/>
        <w:jc w:val="left"/>
        <w:rPr>
          <w:rFonts w:ascii="Times New Roman" w:hAnsi="Times New Roman" w:cs="Times New Roman"/>
          <w:sz w:val="24"/>
          <w:szCs w:val="24"/>
        </w:rPr>
      </w:pPr>
    </w:p>
    <w:p w14:paraId="12FE872F" w14:textId="3514512C" w:rsidR="00961A44" w:rsidRPr="00557791"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(K.9.0.1)</w:t>
      </w:r>
      <w:r w:rsidRPr="00557791">
        <w:rPr>
          <w:rFonts w:ascii="Times New Roman" w:eastAsia="ArialMT" w:hAnsi="Times New Roman" w:cs="Times New Roman"/>
          <w:sz w:val="24"/>
          <w:szCs w:val="24"/>
        </w:rPr>
        <w:t xml:space="preserve"> The medical school </w:t>
      </w:r>
      <w:r w:rsidR="004C3E4C" w:rsidRPr="00557791">
        <w:rPr>
          <w:rFonts w:ascii="Times New Roman" w:eastAsia="ArialMT" w:hAnsi="Times New Roman" w:cs="Times New Roman"/>
          <w:sz w:val="24"/>
          <w:szCs w:val="24"/>
        </w:rPr>
        <w:t>has a school</w:t>
      </w:r>
      <w:r w:rsidRPr="00557791">
        <w:rPr>
          <w:rFonts w:ascii="Times New Roman" w:eastAsia="ArialMT" w:hAnsi="Times New Roman" w:cs="Times New Roman"/>
          <w:sz w:val="24"/>
          <w:szCs w:val="24"/>
        </w:rPr>
        <w:t xml:space="preserve"> development plan</w:t>
      </w:r>
      <w:r w:rsidR="004C3E4C" w:rsidRPr="00557791">
        <w:rPr>
          <w:rFonts w:ascii="Times New Roman" w:eastAsia="ArialMT" w:hAnsi="Times New Roman" w:cs="Times New Roman"/>
          <w:sz w:val="24"/>
          <w:szCs w:val="24"/>
        </w:rPr>
        <w:t>, operates a school development fund and is exerting efforts to engag</w:t>
      </w:r>
      <w:r w:rsidR="00F32285">
        <w:rPr>
          <w:rFonts w:ascii="Times New Roman" w:eastAsia="ArialMT" w:hAnsi="Times New Roman" w:cs="Times New Roman"/>
          <w:sz w:val="24"/>
          <w:szCs w:val="24"/>
        </w:rPr>
        <w:t>e its alumni or the community.</w:t>
      </w:r>
    </w:p>
    <w:p w14:paraId="4030D9EA" w14:textId="77777777" w:rsidR="00644C7B" w:rsidRDefault="00644C7B" w:rsidP="00557791">
      <w:pPr>
        <w:wordWrap/>
        <w:adjustRightInd w:val="0"/>
        <w:jc w:val="left"/>
        <w:rPr>
          <w:rFonts w:ascii="Times New Roman" w:eastAsia="ArialMT" w:hAnsi="Times New Roman" w:cs="Times New Roman"/>
          <w:b/>
          <w:sz w:val="24"/>
          <w:szCs w:val="24"/>
        </w:rPr>
      </w:pPr>
    </w:p>
    <w:p w14:paraId="4994E26D" w14:textId="08C31CB4" w:rsidR="004F7AED" w:rsidRPr="00F32285"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(K.9.0.2)</w:t>
      </w:r>
      <w:r w:rsidRPr="00557791">
        <w:rPr>
          <w:rFonts w:ascii="Times New Roman" w:eastAsia="ArialMT" w:hAnsi="Times New Roman" w:cs="Times New Roman"/>
          <w:sz w:val="24"/>
          <w:szCs w:val="24"/>
        </w:rPr>
        <w:t xml:space="preserve"> The medical school </w:t>
      </w:r>
      <w:r w:rsidR="00961A44" w:rsidRPr="00557791">
        <w:rPr>
          <w:rFonts w:ascii="Times New Roman" w:eastAsia="ArialMT" w:hAnsi="Times New Roman" w:cs="Times New Roman"/>
          <w:sz w:val="24"/>
          <w:szCs w:val="24"/>
        </w:rPr>
        <w:t>has</w:t>
      </w:r>
      <w:r w:rsidRPr="00557791">
        <w:rPr>
          <w:rFonts w:ascii="Times New Roman" w:eastAsia="ArialMT" w:hAnsi="Times New Roman" w:cs="Times New Roman"/>
          <w:sz w:val="24"/>
          <w:szCs w:val="24"/>
        </w:rPr>
        <w:t xml:space="preserve"> a standing organization that performs self-assessment to achieve continuous quality control and improvement, and prepare</w:t>
      </w:r>
      <w:r w:rsidR="00961A44" w:rsidRPr="00557791">
        <w:rPr>
          <w:rFonts w:ascii="Times New Roman" w:eastAsia="ArialMT" w:hAnsi="Times New Roman" w:cs="Times New Roman"/>
          <w:sz w:val="24"/>
          <w:szCs w:val="24"/>
        </w:rPr>
        <w:t>s and operates</w:t>
      </w:r>
      <w:r w:rsidRPr="00557791">
        <w:rPr>
          <w:rFonts w:ascii="Times New Roman" w:eastAsia="ArialMT" w:hAnsi="Times New Roman" w:cs="Times New Roman"/>
          <w:sz w:val="24"/>
          <w:szCs w:val="24"/>
        </w:rPr>
        <w:t xml:space="preserve"> an appropriate budget for such organization.</w:t>
      </w:r>
    </w:p>
    <w:p w14:paraId="1672D67E" w14:textId="77777777" w:rsidR="00644C7B" w:rsidRDefault="00644C7B" w:rsidP="00557791">
      <w:pPr>
        <w:wordWrap/>
        <w:adjustRightInd w:val="0"/>
        <w:jc w:val="left"/>
        <w:rPr>
          <w:rFonts w:ascii="Times New Roman" w:eastAsia="ArialMT" w:hAnsi="Times New Roman" w:cs="Times New Roman"/>
          <w:b/>
          <w:sz w:val="24"/>
          <w:szCs w:val="24"/>
        </w:rPr>
      </w:pPr>
    </w:p>
    <w:p w14:paraId="6FBF4CF5" w14:textId="23E1547C" w:rsidR="002C001E" w:rsidRPr="00F32285"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(K.9.0.3)</w:t>
      </w:r>
      <w:r w:rsidRPr="00557791">
        <w:rPr>
          <w:rFonts w:ascii="Times New Roman" w:eastAsia="ArialMT" w:hAnsi="Times New Roman" w:cs="Times New Roman"/>
          <w:sz w:val="24"/>
          <w:szCs w:val="24"/>
        </w:rPr>
        <w:t xml:space="preserve"> The medical school </w:t>
      </w:r>
      <w:r w:rsidR="006B2407" w:rsidRPr="00557791">
        <w:rPr>
          <w:rFonts w:ascii="Times New Roman" w:hAnsi="Times New Roman" w:cs="Times New Roman"/>
          <w:sz w:val="24"/>
          <w:szCs w:val="24"/>
        </w:rPr>
        <w:t>ha</w:t>
      </w:r>
      <w:r w:rsidR="00961A44" w:rsidRPr="00557791">
        <w:rPr>
          <w:rFonts w:ascii="Times New Roman" w:hAnsi="Times New Roman" w:cs="Times New Roman"/>
          <w:sz w:val="24"/>
          <w:szCs w:val="24"/>
        </w:rPr>
        <w:t>s</w:t>
      </w:r>
      <w:r w:rsidR="006B2407" w:rsidRPr="00557791">
        <w:rPr>
          <w:rFonts w:ascii="Times New Roman" w:hAnsi="Times New Roman" w:cs="Times New Roman"/>
          <w:sz w:val="24"/>
          <w:szCs w:val="24"/>
        </w:rPr>
        <w:t xml:space="preserve"> results of </w:t>
      </w:r>
      <w:r w:rsidRPr="00557791">
        <w:rPr>
          <w:rFonts w:ascii="Times New Roman" w:eastAsia="ArialMT" w:hAnsi="Times New Roman" w:cs="Times New Roman"/>
          <w:sz w:val="24"/>
          <w:szCs w:val="24"/>
        </w:rPr>
        <w:t>continuous</w:t>
      </w:r>
      <w:r w:rsidR="006B2407" w:rsidRPr="00557791">
        <w:rPr>
          <w:rFonts w:ascii="Times New Roman" w:eastAsia="ArialMT" w:hAnsi="Times New Roman" w:cs="Times New Roman"/>
          <w:sz w:val="24"/>
          <w:szCs w:val="24"/>
        </w:rPr>
        <w:t xml:space="preserve"> improve</w:t>
      </w:r>
      <w:r w:rsidR="006B2407" w:rsidRPr="00557791">
        <w:rPr>
          <w:rFonts w:ascii="Times New Roman" w:hAnsi="Times New Roman" w:cs="Times New Roman"/>
          <w:sz w:val="24"/>
          <w:szCs w:val="24"/>
        </w:rPr>
        <w:t>ment</w:t>
      </w:r>
      <w:r w:rsidRPr="00557791">
        <w:rPr>
          <w:rFonts w:ascii="Times New Roman" w:eastAsia="ArialMT" w:hAnsi="Times New Roman" w:cs="Times New Roman"/>
          <w:sz w:val="24"/>
          <w:szCs w:val="24"/>
        </w:rPr>
        <w:t xml:space="preserve"> by reflecting accreditation results to school operation.</w:t>
      </w:r>
    </w:p>
    <w:p w14:paraId="4F411C30" w14:textId="77777777" w:rsidR="00D53417" w:rsidRDefault="00D53417" w:rsidP="00D53417">
      <w:pPr>
        <w:wordWrap/>
        <w:adjustRightInd w:val="0"/>
        <w:jc w:val="left"/>
        <w:rPr>
          <w:ins w:id="72" w:author="translator" w:date="2023-02-28T10:34:00Z"/>
          <w:rFonts w:ascii="Times New Roman" w:hAnsi="Times New Roman" w:cs="Times New Roman"/>
          <w:b/>
          <w:sz w:val="22"/>
          <w:szCs w:val="24"/>
        </w:rPr>
      </w:pPr>
    </w:p>
    <w:p w14:paraId="00BF232E" w14:textId="1CB462DB" w:rsidR="00D53417" w:rsidRPr="00FF5D5D" w:rsidRDefault="00D53417" w:rsidP="00D53417">
      <w:pPr>
        <w:wordWrap/>
        <w:adjustRightInd w:val="0"/>
        <w:jc w:val="left"/>
        <w:rPr>
          <w:ins w:id="73" w:author="translator" w:date="2023-02-28T10:34:00Z"/>
          <w:rFonts w:ascii="Times New Roman" w:hAnsi="Times New Roman" w:cs="Times New Roman"/>
          <w:sz w:val="22"/>
          <w:szCs w:val="24"/>
        </w:rPr>
      </w:pPr>
      <w:ins w:id="74" w:author="translator" w:date="2023-02-28T10:34:00Z">
        <w:r w:rsidRPr="00FF5D5D">
          <w:rPr>
            <w:rFonts w:ascii="Times New Roman" w:hAnsi="Times New Roman" w:cs="Times New Roman"/>
            <w:b/>
            <w:sz w:val="22"/>
            <w:szCs w:val="24"/>
          </w:rPr>
          <w:t>[Annotation]</w:t>
        </w:r>
      </w:ins>
    </w:p>
    <w:p w14:paraId="18F83949" w14:textId="55D3A88D" w:rsidR="00F32285" w:rsidRPr="00F32285" w:rsidRDefault="00D53417" w:rsidP="00D53417">
      <w:pPr>
        <w:wordWrap/>
        <w:adjustRightInd w:val="0"/>
        <w:jc w:val="left"/>
        <w:rPr>
          <w:rFonts w:ascii="Times New Roman" w:hAnsi="Times New Roman" w:cs="Times New Roman"/>
          <w:sz w:val="24"/>
          <w:szCs w:val="24"/>
        </w:rPr>
      </w:pPr>
      <w:ins w:id="75" w:author="translator" w:date="2023-02-28T10:34:00Z">
        <w:r w:rsidRPr="00FF5D5D">
          <w:rPr>
            <w:rFonts w:ascii="Times New Roman" w:eastAsia="바탕" w:hAnsi="Times New Roman" w:cs="Times New Roman"/>
            <w:sz w:val="22"/>
            <w:szCs w:val="24"/>
          </w:rPr>
          <w:t xml:space="preserve">• </w:t>
        </w:r>
      </w:ins>
      <w:ins w:id="76" w:author="translator" w:date="2023-02-28T10:35:00Z">
        <w:r w:rsidR="008B035E">
          <w:rPr>
            <w:rFonts w:ascii="Times New Roman" w:eastAsia="바탕" w:hAnsi="Times New Roman" w:cs="Times New Roman"/>
            <w:sz w:val="22"/>
            <w:szCs w:val="24"/>
          </w:rPr>
          <w:t>The improvement plan must be prepared within six (6) months from the notification of the accreditation decision to the medical school and be utilized for the continuous qua</w:t>
        </w:r>
      </w:ins>
      <w:ins w:id="77" w:author="translator" w:date="2023-02-28T10:36:00Z">
        <w:r w:rsidR="008B035E">
          <w:rPr>
            <w:rFonts w:ascii="Times New Roman" w:eastAsia="바탕" w:hAnsi="Times New Roman" w:cs="Times New Roman"/>
            <w:sz w:val="22"/>
            <w:szCs w:val="24"/>
          </w:rPr>
          <w:t xml:space="preserve">lity control of the medical school. </w:t>
        </w:r>
      </w:ins>
    </w:p>
    <w:p w14:paraId="05BA56C0" w14:textId="795151BF" w:rsidR="004F7AED" w:rsidRPr="004F7AED" w:rsidRDefault="004F7AED" w:rsidP="00557791">
      <w:pPr>
        <w:wordWrap/>
        <w:adjustRightInd w:val="0"/>
        <w:jc w:val="left"/>
        <w:rPr>
          <w:rFonts w:ascii="Times New Roman" w:hAnsi="Times New Roman" w:cs="Times New Roman"/>
          <w:sz w:val="24"/>
          <w:szCs w:val="24"/>
        </w:rPr>
      </w:pPr>
    </w:p>
    <w:p w14:paraId="589EC430" w14:textId="77777777" w:rsidR="00FF5D5D" w:rsidRPr="00557791" w:rsidRDefault="00FF5D5D" w:rsidP="00FF5D5D">
      <w:pPr>
        <w:wordWrap/>
        <w:adjustRightInd w:val="0"/>
        <w:jc w:val="left"/>
        <w:rPr>
          <w:rFonts w:ascii="Times New Roman" w:eastAsia="ArialMT" w:hAnsi="Times New Roman" w:cs="Times New Roman"/>
          <w:sz w:val="24"/>
          <w:szCs w:val="24"/>
        </w:rPr>
      </w:pPr>
      <w:r w:rsidRPr="004E02EB">
        <w:rPr>
          <w:rFonts w:ascii="Times New Roman" w:eastAsia="Arial-BoldMT" w:hAnsi="Times New Roman" w:cs="Times New Roman"/>
          <w:b/>
          <w:bCs/>
          <w:i/>
          <w:sz w:val="24"/>
          <w:szCs w:val="24"/>
          <w:u w:val="single"/>
        </w:rPr>
        <w:t>High Quality Development Standards:</w:t>
      </w:r>
    </w:p>
    <w:p w14:paraId="5DD9475E" w14:textId="77777777" w:rsidR="002C001E" w:rsidRPr="00557791" w:rsidRDefault="002C001E" w:rsidP="00557791">
      <w:pPr>
        <w:wordWrap/>
        <w:adjustRightInd w:val="0"/>
        <w:jc w:val="left"/>
        <w:rPr>
          <w:rFonts w:ascii="Times New Roman" w:eastAsia="ArialMT" w:hAnsi="Times New Roman" w:cs="Times New Roman"/>
          <w:sz w:val="24"/>
          <w:szCs w:val="24"/>
        </w:rPr>
      </w:pPr>
    </w:p>
    <w:p w14:paraId="7393CA7F" w14:textId="77777777" w:rsidR="009948CC" w:rsidRPr="00F32285"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(H.9.0.1)</w:t>
      </w:r>
      <w:r w:rsidRPr="00557791">
        <w:rPr>
          <w:rFonts w:ascii="Times New Roman" w:eastAsia="ArialMT" w:hAnsi="Times New Roman" w:cs="Times New Roman"/>
          <w:sz w:val="24"/>
          <w:szCs w:val="24"/>
        </w:rPr>
        <w:t xml:space="preserve"> The medical school </w:t>
      </w:r>
      <w:r w:rsidR="00961A44" w:rsidRPr="00557791">
        <w:rPr>
          <w:rFonts w:ascii="Times New Roman" w:eastAsia="Arial-BoldMT" w:hAnsi="Times New Roman" w:cs="Times New Roman"/>
          <w:bCs/>
          <w:sz w:val="24"/>
          <w:szCs w:val="24"/>
        </w:rPr>
        <w:t xml:space="preserve">continuously improves its operation </w:t>
      </w:r>
      <w:r w:rsidRPr="00557791">
        <w:rPr>
          <w:rFonts w:ascii="Times New Roman" w:eastAsia="ArialMT" w:hAnsi="Times New Roman" w:cs="Times New Roman"/>
          <w:sz w:val="24"/>
          <w:szCs w:val="24"/>
        </w:rPr>
        <w:t>base</w:t>
      </w:r>
      <w:r w:rsidR="00961A44" w:rsidRPr="00557791">
        <w:rPr>
          <w:rFonts w:ascii="Times New Roman" w:eastAsia="ArialMT" w:hAnsi="Times New Roman" w:cs="Times New Roman"/>
          <w:sz w:val="24"/>
          <w:szCs w:val="24"/>
        </w:rPr>
        <w:t>d</w:t>
      </w:r>
      <w:r w:rsidRPr="00557791">
        <w:rPr>
          <w:rFonts w:ascii="Times New Roman" w:eastAsia="ArialMT" w:hAnsi="Times New Roman" w:cs="Times New Roman"/>
          <w:sz w:val="24"/>
          <w:szCs w:val="24"/>
        </w:rPr>
        <w:t xml:space="preserve"> the process of prospective studies and analyses</w:t>
      </w:r>
      <w:r w:rsidR="00961A44" w:rsidRPr="00557791">
        <w:rPr>
          <w:rFonts w:ascii="Times New Roman" w:eastAsia="ArialMT" w:hAnsi="Times New Roman" w:cs="Times New Roman"/>
          <w:sz w:val="24"/>
          <w:szCs w:val="24"/>
        </w:rPr>
        <w:t xml:space="preserve"> related with school development</w:t>
      </w:r>
      <w:r w:rsidRPr="00557791">
        <w:rPr>
          <w:rFonts w:ascii="Times New Roman" w:eastAsia="ArialMT" w:hAnsi="Times New Roman" w:cs="Times New Roman"/>
          <w:sz w:val="24"/>
          <w:szCs w:val="24"/>
        </w:rPr>
        <w:t xml:space="preserve"> and on results of local </w:t>
      </w:r>
      <w:r w:rsidR="00961A44" w:rsidRPr="00557791">
        <w:rPr>
          <w:rFonts w:ascii="Times New Roman" w:eastAsia="ArialMT" w:hAnsi="Times New Roman" w:cs="Times New Roman"/>
          <w:sz w:val="24"/>
          <w:szCs w:val="24"/>
        </w:rPr>
        <w:t xml:space="preserve">community </w:t>
      </w:r>
      <w:r w:rsidRPr="00557791">
        <w:rPr>
          <w:rFonts w:ascii="Times New Roman" w:eastAsia="ArialMT" w:hAnsi="Times New Roman" w:cs="Times New Roman"/>
          <w:sz w:val="24"/>
          <w:szCs w:val="24"/>
        </w:rPr>
        <w:t>evaluation and th</w:t>
      </w:r>
      <w:r w:rsidR="00F32285">
        <w:rPr>
          <w:rFonts w:ascii="Times New Roman" w:eastAsia="ArialMT" w:hAnsi="Times New Roman" w:cs="Times New Roman"/>
          <w:sz w:val="24"/>
          <w:szCs w:val="24"/>
        </w:rPr>
        <w:t>e medical education literature.</w:t>
      </w:r>
    </w:p>
    <w:p w14:paraId="07CC52D1" w14:textId="77777777" w:rsidR="00961A44" w:rsidRPr="00557791" w:rsidRDefault="00961A44" w:rsidP="00557791">
      <w:pPr>
        <w:wordWrap/>
        <w:adjustRightInd w:val="0"/>
        <w:jc w:val="left"/>
        <w:rPr>
          <w:rFonts w:ascii="Times New Roman" w:hAnsi="Times New Roman" w:cs="Times New Roman"/>
          <w:sz w:val="24"/>
          <w:szCs w:val="24"/>
        </w:rPr>
      </w:pPr>
    </w:p>
    <w:p w14:paraId="4491C5F6" w14:textId="77777777" w:rsidR="00961A44" w:rsidRPr="00FF5D5D" w:rsidRDefault="006533E9" w:rsidP="00557791">
      <w:pPr>
        <w:wordWrap/>
        <w:adjustRightInd w:val="0"/>
        <w:jc w:val="left"/>
        <w:rPr>
          <w:rFonts w:ascii="Times New Roman" w:hAnsi="Times New Roman" w:cs="Times New Roman"/>
          <w:sz w:val="22"/>
          <w:szCs w:val="24"/>
        </w:rPr>
      </w:pPr>
      <w:bookmarkStart w:id="78" w:name="_Hlk128472884"/>
      <w:r w:rsidRPr="00FF5D5D">
        <w:rPr>
          <w:rFonts w:ascii="Times New Roman" w:hAnsi="Times New Roman" w:cs="Times New Roman"/>
          <w:b/>
          <w:sz w:val="22"/>
          <w:szCs w:val="24"/>
        </w:rPr>
        <w:t>[Annotation]</w:t>
      </w:r>
    </w:p>
    <w:p w14:paraId="27644463" w14:textId="77777777" w:rsidR="00961A44" w:rsidRPr="00FF5D5D" w:rsidRDefault="006533E9" w:rsidP="00557791">
      <w:pPr>
        <w:wordWrap/>
        <w:adjustRightInd w:val="0"/>
        <w:jc w:val="left"/>
        <w:rPr>
          <w:rFonts w:ascii="Times New Roman" w:eastAsia="ArialMT" w:hAnsi="Times New Roman" w:cs="Times New Roman"/>
          <w:sz w:val="22"/>
          <w:szCs w:val="24"/>
        </w:rPr>
      </w:pPr>
      <w:r w:rsidRPr="00FF5D5D">
        <w:rPr>
          <w:rFonts w:ascii="Times New Roman" w:eastAsia="바탕" w:hAnsi="Times New Roman" w:cs="Times New Roman"/>
          <w:sz w:val="22"/>
          <w:szCs w:val="24"/>
        </w:rPr>
        <w:t xml:space="preserve">• </w:t>
      </w:r>
      <w:r w:rsidR="00961A44" w:rsidRPr="00FF5D5D">
        <w:rPr>
          <w:rFonts w:ascii="Times New Roman" w:eastAsia="Arial-ItalicMT" w:hAnsi="Times New Roman" w:cs="Times New Roman"/>
          <w:i/>
          <w:iCs/>
          <w:sz w:val="22"/>
          <w:szCs w:val="24"/>
        </w:rPr>
        <w:t xml:space="preserve">Prospective studies </w:t>
      </w:r>
      <w:r w:rsidR="00961A44" w:rsidRPr="00FF5D5D">
        <w:rPr>
          <w:rFonts w:ascii="Times New Roman" w:eastAsia="ArialMT" w:hAnsi="Times New Roman" w:cs="Times New Roman"/>
          <w:sz w:val="22"/>
          <w:szCs w:val="24"/>
        </w:rPr>
        <w:t>would include research and studies to collect and generate data and</w:t>
      </w:r>
      <w:r w:rsidR="00FF5D5D">
        <w:rPr>
          <w:rFonts w:ascii="Times New Roman" w:hAnsi="Times New Roman" w:cs="Times New Roman" w:hint="eastAsia"/>
          <w:sz w:val="22"/>
          <w:szCs w:val="24"/>
        </w:rPr>
        <w:t xml:space="preserve"> </w:t>
      </w:r>
      <w:r w:rsidR="00961A44" w:rsidRPr="00FF5D5D">
        <w:rPr>
          <w:rFonts w:ascii="Times New Roman" w:eastAsia="ArialMT" w:hAnsi="Times New Roman" w:cs="Times New Roman"/>
          <w:sz w:val="22"/>
          <w:szCs w:val="24"/>
        </w:rPr>
        <w:t>evidence on country</w:t>
      </w:r>
      <w:r w:rsidR="00F32285">
        <w:rPr>
          <w:rFonts w:ascii="Times New Roman" w:hAnsi="Times New Roman" w:cs="Times New Roman" w:hint="eastAsia"/>
          <w:sz w:val="22"/>
          <w:szCs w:val="24"/>
        </w:rPr>
        <w:t xml:space="preserve"> </w:t>
      </w:r>
      <w:r w:rsidR="00961A44" w:rsidRPr="00FF5D5D">
        <w:rPr>
          <w:rFonts w:ascii="Times New Roman" w:eastAsia="ArialMT" w:hAnsi="Times New Roman" w:cs="Times New Roman"/>
          <w:sz w:val="22"/>
          <w:szCs w:val="24"/>
        </w:rPr>
        <w:t>specific best practice</w:t>
      </w:r>
      <w:r w:rsidR="00961A44" w:rsidRPr="00FF5D5D">
        <w:rPr>
          <w:rFonts w:ascii="Times New Roman" w:hAnsi="Times New Roman" w:cs="Times New Roman"/>
          <w:sz w:val="22"/>
          <w:szCs w:val="24"/>
        </w:rPr>
        <w:t>s</w:t>
      </w:r>
      <w:bookmarkEnd w:id="78"/>
      <w:r w:rsidR="00961A44" w:rsidRPr="00FF5D5D">
        <w:rPr>
          <w:rFonts w:ascii="Times New Roman" w:eastAsia="ArialMT" w:hAnsi="Times New Roman" w:cs="Times New Roman"/>
          <w:sz w:val="22"/>
          <w:szCs w:val="24"/>
        </w:rPr>
        <w:t>.</w:t>
      </w:r>
    </w:p>
    <w:p w14:paraId="4CA05185" w14:textId="77777777" w:rsidR="00961A44" w:rsidRPr="00FF5D5D" w:rsidRDefault="006533E9" w:rsidP="00557791">
      <w:pPr>
        <w:wordWrap/>
        <w:adjustRightInd w:val="0"/>
        <w:jc w:val="left"/>
        <w:rPr>
          <w:rFonts w:ascii="Times New Roman" w:hAnsi="Times New Roman" w:cs="Times New Roman"/>
          <w:sz w:val="22"/>
          <w:szCs w:val="24"/>
        </w:rPr>
      </w:pPr>
      <w:r w:rsidRPr="00FF5D5D">
        <w:rPr>
          <w:rFonts w:ascii="Times New Roman" w:eastAsia="바탕" w:hAnsi="Times New Roman" w:cs="Times New Roman"/>
          <w:sz w:val="22"/>
          <w:szCs w:val="24"/>
        </w:rPr>
        <w:t xml:space="preserve">• </w:t>
      </w:r>
      <w:r w:rsidR="00961A44" w:rsidRPr="00FF5D5D">
        <w:rPr>
          <w:rFonts w:ascii="Times New Roman" w:eastAsia="바탕" w:hAnsi="Times New Roman" w:cs="Times New Roman"/>
          <w:sz w:val="22"/>
          <w:szCs w:val="24"/>
        </w:rPr>
        <w:t>Local community evaluation refers to the evaluation of the medical school by medical personnel (medical institutions) and non-medical personnel (non-medical institutions) in the community (including national evaluation).</w:t>
      </w:r>
    </w:p>
    <w:p w14:paraId="3D644710" w14:textId="77777777" w:rsidR="00961A44" w:rsidRPr="00557791" w:rsidRDefault="00961A44" w:rsidP="00557791">
      <w:pPr>
        <w:wordWrap/>
        <w:adjustRightInd w:val="0"/>
        <w:jc w:val="left"/>
        <w:rPr>
          <w:rFonts w:ascii="Times New Roman" w:hAnsi="Times New Roman" w:cs="Times New Roman"/>
          <w:sz w:val="24"/>
          <w:szCs w:val="24"/>
        </w:rPr>
      </w:pPr>
    </w:p>
    <w:p w14:paraId="4B07124B" w14:textId="77777777" w:rsidR="00FF5D5D" w:rsidRPr="00F32285" w:rsidRDefault="00B26441" w:rsidP="00557791">
      <w:pPr>
        <w:wordWrap/>
        <w:adjustRightInd w:val="0"/>
        <w:jc w:val="left"/>
        <w:rPr>
          <w:rFonts w:ascii="Times New Roman" w:hAnsi="Times New Roman" w:cs="Times New Roman"/>
          <w:sz w:val="24"/>
          <w:szCs w:val="24"/>
        </w:rPr>
      </w:pPr>
      <w:r w:rsidRPr="00557791">
        <w:rPr>
          <w:rFonts w:ascii="Times New Roman" w:eastAsia="바탕" w:hAnsi="Times New Roman" w:cs="Times New Roman"/>
          <w:b/>
          <w:sz w:val="24"/>
          <w:szCs w:val="24"/>
        </w:rPr>
        <w:t>(H.9.0.2)</w:t>
      </w:r>
      <w:r w:rsidRPr="00557791">
        <w:rPr>
          <w:rFonts w:ascii="Times New Roman" w:eastAsia="바탕" w:hAnsi="Times New Roman" w:cs="Times New Roman"/>
          <w:sz w:val="24"/>
          <w:szCs w:val="24"/>
        </w:rPr>
        <w:t xml:space="preserve"> The medical school </w:t>
      </w:r>
      <w:r w:rsidRPr="00557791">
        <w:rPr>
          <w:rFonts w:ascii="Times New Roman" w:eastAsia="ArialMT" w:hAnsi="Times New Roman" w:cs="Times New Roman"/>
          <w:sz w:val="24"/>
          <w:szCs w:val="24"/>
        </w:rPr>
        <w:t>ensure</w:t>
      </w:r>
      <w:r w:rsidR="00961A44" w:rsidRPr="00557791">
        <w:rPr>
          <w:rFonts w:ascii="Times New Roman" w:eastAsia="ArialMT" w:hAnsi="Times New Roman" w:cs="Times New Roman"/>
          <w:sz w:val="24"/>
          <w:szCs w:val="24"/>
        </w:rPr>
        <w:t>s</w:t>
      </w:r>
      <w:r w:rsidRPr="00557791">
        <w:rPr>
          <w:rFonts w:ascii="Times New Roman" w:eastAsia="ArialMT" w:hAnsi="Times New Roman" w:cs="Times New Roman"/>
          <w:sz w:val="24"/>
          <w:szCs w:val="24"/>
        </w:rPr>
        <w:t xml:space="preserve"> that </w:t>
      </w:r>
      <w:r w:rsidR="006B2407" w:rsidRPr="00557791">
        <w:rPr>
          <w:rFonts w:ascii="Times New Roman" w:hAnsi="Times New Roman" w:cs="Times New Roman"/>
          <w:sz w:val="24"/>
          <w:szCs w:val="24"/>
        </w:rPr>
        <w:t>improvement</w:t>
      </w:r>
      <w:r w:rsidR="00961A44" w:rsidRPr="00557791">
        <w:rPr>
          <w:rFonts w:ascii="Times New Roman" w:hAnsi="Times New Roman" w:cs="Times New Roman"/>
          <w:sz w:val="24"/>
          <w:szCs w:val="24"/>
        </w:rPr>
        <w:t xml:space="preserve">s previously identified with regard to school operation </w:t>
      </w:r>
      <w:r w:rsidR="00007FAD" w:rsidRPr="00557791">
        <w:rPr>
          <w:rFonts w:ascii="Times New Roman" w:eastAsia="ArialMT" w:hAnsi="Times New Roman" w:cs="Times New Roman"/>
          <w:sz w:val="24"/>
          <w:szCs w:val="24"/>
        </w:rPr>
        <w:t>are</w:t>
      </w:r>
      <w:r w:rsidR="00961A44" w:rsidRPr="00557791">
        <w:rPr>
          <w:rFonts w:ascii="Times New Roman" w:eastAsia="ArialMT" w:hAnsi="Times New Roman" w:cs="Times New Roman"/>
          <w:sz w:val="24"/>
          <w:szCs w:val="24"/>
        </w:rPr>
        <w:t xml:space="preserve"> reflected in </w:t>
      </w:r>
      <w:r w:rsidRPr="00557791">
        <w:rPr>
          <w:rFonts w:ascii="Times New Roman" w:eastAsia="ArialMT" w:hAnsi="Times New Roman" w:cs="Times New Roman"/>
          <w:sz w:val="24"/>
          <w:szCs w:val="24"/>
        </w:rPr>
        <w:t>its policies and practices in accordance with present activities and future perspectives.</w:t>
      </w:r>
    </w:p>
    <w:p w14:paraId="103FDA98" w14:textId="77777777" w:rsidR="00644C7B" w:rsidRDefault="00644C7B" w:rsidP="00557791">
      <w:pPr>
        <w:wordWrap/>
        <w:adjustRightInd w:val="0"/>
        <w:jc w:val="left"/>
        <w:rPr>
          <w:rFonts w:ascii="Times New Roman" w:eastAsia="ArialMT" w:hAnsi="Times New Roman" w:cs="Times New Roman"/>
          <w:b/>
          <w:sz w:val="24"/>
          <w:szCs w:val="24"/>
        </w:rPr>
      </w:pPr>
    </w:p>
    <w:p w14:paraId="6955AD25" w14:textId="23E12B1E" w:rsidR="00FF5D5D" w:rsidRPr="00F32285"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(H.9.0.3)</w:t>
      </w:r>
      <w:r w:rsidRPr="00557791">
        <w:rPr>
          <w:rFonts w:ascii="Times New Roman" w:eastAsia="ArialMT" w:hAnsi="Times New Roman" w:cs="Times New Roman"/>
          <w:sz w:val="24"/>
          <w:szCs w:val="24"/>
        </w:rPr>
        <w:t xml:space="preserve"> In the process of </w:t>
      </w:r>
      <w:r w:rsidR="006B2407" w:rsidRPr="00557791">
        <w:rPr>
          <w:rFonts w:ascii="Times New Roman" w:hAnsi="Times New Roman" w:cs="Times New Roman"/>
          <w:sz w:val="24"/>
          <w:szCs w:val="24"/>
        </w:rPr>
        <w:t>continuous improvement</w:t>
      </w:r>
      <w:r w:rsidRPr="00557791">
        <w:rPr>
          <w:rFonts w:ascii="Times New Roman" w:eastAsia="ArialMT" w:hAnsi="Times New Roman" w:cs="Times New Roman"/>
          <w:sz w:val="24"/>
          <w:szCs w:val="24"/>
        </w:rPr>
        <w:t xml:space="preserve">, </w:t>
      </w:r>
      <w:r w:rsidRPr="00557791">
        <w:rPr>
          <w:rFonts w:ascii="Times New Roman" w:eastAsia="바탕" w:hAnsi="Times New Roman" w:cs="Times New Roman"/>
          <w:sz w:val="24"/>
          <w:szCs w:val="24"/>
        </w:rPr>
        <w:t>the medical school modif</w:t>
      </w:r>
      <w:r w:rsidR="00961A44" w:rsidRPr="00557791">
        <w:rPr>
          <w:rFonts w:ascii="Times New Roman" w:eastAsia="바탕" w:hAnsi="Times New Roman" w:cs="Times New Roman"/>
          <w:sz w:val="24"/>
          <w:szCs w:val="24"/>
        </w:rPr>
        <w:t>ies</w:t>
      </w:r>
      <w:r w:rsidRPr="00557791">
        <w:rPr>
          <w:rFonts w:ascii="Times New Roman" w:eastAsia="바탕" w:hAnsi="Times New Roman" w:cs="Times New Roman"/>
          <w:sz w:val="24"/>
          <w:szCs w:val="24"/>
        </w:rPr>
        <w:t xml:space="preserve"> its mission and graduation outcome in line with </w:t>
      </w:r>
      <w:r w:rsidRPr="00557791">
        <w:rPr>
          <w:rFonts w:ascii="Times New Roman" w:eastAsia="ArialMT" w:hAnsi="Times New Roman" w:cs="Times New Roman"/>
          <w:sz w:val="24"/>
          <w:szCs w:val="24"/>
        </w:rPr>
        <w:t>the scientific, socio-economic and cultural development of</w:t>
      </w:r>
      <w:r w:rsidR="00F32285">
        <w:rPr>
          <w:rFonts w:ascii="Times New Roman" w:hAnsi="Times New Roman" w:cs="Times New Roman" w:hint="eastAsia"/>
          <w:sz w:val="24"/>
          <w:szCs w:val="24"/>
        </w:rPr>
        <w:t xml:space="preserve"> </w:t>
      </w:r>
      <w:r w:rsidRPr="00557791">
        <w:rPr>
          <w:rFonts w:ascii="Times New Roman" w:eastAsia="ArialMT" w:hAnsi="Times New Roman" w:cs="Times New Roman"/>
          <w:sz w:val="24"/>
          <w:szCs w:val="24"/>
        </w:rPr>
        <w:t>the society.</w:t>
      </w:r>
    </w:p>
    <w:p w14:paraId="18C8977D" w14:textId="77777777" w:rsidR="00644C7B" w:rsidRDefault="00644C7B" w:rsidP="00557791">
      <w:pPr>
        <w:wordWrap/>
        <w:adjustRightInd w:val="0"/>
        <w:jc w:val="left"/>
        <w:rPr>
          <w:rFonts w:ascii="Times New Roman" w:eastAsia="ArialMT" w:hAnsi="Times New Roman" w:cs="Times New Roman"/>
          <w:b/>
          <w:sz w:val="24"/>
          <w:szCs w:val="24"/>
        </w:rPr>
      </w:pPr>
    </w:p>
    <w:p w14:paraId="16E065D8" w14:textId="6F57DD10" w:rsidR="00961A44" w:rsidRPr="00FF5D5D"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lastRenderedPageBreak/>
        <w:t>(H.9.0.4)</w:t>
      </w:r>
      <w:r w:rsidR="00776B59">
        <w:rPr>
          <w:rFonts w:ascii="Times New Roman" w:eastAsia="ArialMT" w:hAnsi="Times New Roman" w:cs="Times New Roman"/>
          <w:b/>
          <w:sz w:val="24"/>
          <w:szCs w:val="24"/>
        </w:rPr>
        <w:t xml:space="preserve"> </w:t>
      </w:r>
      <w:r w:rsidR="00961A44" w:rsidRPr="00557791">
        <w:rPr>
          <w:rFonts w:ascii="Times New Roman" w:eastAsia="ArialMT" w:hAnsi="Times New Roman" w:cs="Times New Roman"/>
          <w:sz w:val="24"/>
          <w:szCs w:val="24"/>
        </w:rPr>
        <w:t xml:space="preserve">The </w:t>
      </w:r>
      <w:r w:rsidRPr="00557791">
        <w:rPr>
          <w:rFonts w:ascii="Times New Roman" w:eastAsia="ArialMT" w:hAnsi="Times New Roman" w:cs="Times New Roman"/>
          <w:sz w:val="24"/>
          <w:szCs w:val="24"/>
        </w:rPr>
        <w:t>medical school</w:t>
      </w:r>
      <w:r w:rsidR="00961A44" w:rsidRPr="00557791">
        <w:rPr>
          <w:rFonts w:ascii="Times New Roman" w:eastAsia="ArialMT" w:hAnsi="Times New Roman" w:cs="Times New Roman"/>
          <w:sz w:val="24"/>
          <w:szCs w:val="24"/>
        </w:rPr>
        <w:t xml:space="preserve"> continuously</w:t>
      </w:r>
      <w:r w:rsidRPr="00557791">
        <w:rPr>
          <w:rFonts w:ascii="Times New Roman" w:eastAsia="ArialMT" w:hAnsi="Times New Roman" w:cs="Times New Roman"/>
          <w:sz w:val="24"/>
          <w:szCs w:val="24"/>
        </w:rPr>
        <w:t xml:space="preserve"> modif</w:t>
      </w:r>
      <w:r w:rsidR="00961A44" w:rsidRPr="00557791">
        <w:rPr>
          <w:rFonts w:ascii="Times New Roman" w:eastAsia="ArialMT" w:hAnsi="Times New Roman" w:cs="Times New Roman"/>
          <w:sz w:val="24"/>
          <w:szCs w:val="24"/>
        </w:rPr>
        <w:t>ies</w:t>
      </w:r>
      <w:r w:rsidRPr="00557791">
        <w:rPr>
          <w:rFonts w:ascii="Times New Roman" w:eastAsia="ArialMT" w:hAnsi="Times New Roman" w:cs="Times New Roman"/>
          <w:sz w:val="24"/>
          <w:szCs w:val="24"/>
        </w:rPr>
        <w:t xml:space="preserve"> its graduation outcome in accordance with the environment </w:t>
      </w:r>
      <w:r w:rsidR="00007FAD" w:rsidRPr="00557791">
        <w:rPr>
          <w:rFonts w:ascii="Times New Roman" w:eastAsia="ArialMT" w:hAnsi="Times New Roman" w:cs="Times New Roman"/>
          <w:sz w:val="24"/>
          <w:szCs w:val="24"/>
        </w:rPr>
        <w:t xml:space="preserve">that </w:t>
      </w:r>
      <w:r w:rsidR="00961A44" w:rsidRPr="00557791">
        <w:rPr>
          <w:rFonts w:ascii="Times New Roman" w:eastAsia="ArialMT" w:hAnsi="Times New Roman" w:cs="Times New Roman"/>
          <w:sz w:val="24"/>
          <w:szCs w:val="24"/>
        </w:rPr>
        <w:t>graduates</w:t>
      </w:r>
      <w:r w:rsidR="00FF5D5D">
        <w:rPr>
          <w:rFonts w:ascii="Times New Roman" w:eastAsia="ArialMT" w:hAnsi="Times New Roman" w:cs="Times New Roman"/>
          <w:sz w:val="24"/>
          <w:szCs w:val="24"/>
        </w:rPr>
        <w:t xml:space="preserve"> will enter.</w:t>
      </w:r>
    </w:p>
    <w:p w14:paraId="39AFDD8B" w14:textId="77777777" w:rsidR="00961A44" w:rsidRPr="00FF5D5D" w:rsidRDefault="00961A44" w:rsidP="00557791">
      <w:pPr>
        <w:wordWrap/>
        <w:adjustRightInd w:val="0"/>
        <w:jc w:val="left"/>
        <w:rPr>
          <w:rFonts w:ascii="Times New Roman" w:eastAsia="ArialMT" w:hAnsi="Times New Roman" w:cs="Times New Roman"/>
          <w:sz w:val="24"/>
          <w:szCs w:val="24"/>
        </w:rPr>
      </w:pPr>
    </w:p>
    <w:p w14:paraId="2AD301AD" w14:textId="77777777" w:rsidR="00961A44" w:rsidRPr="00FF5D5D" w:rsidRDefault="006533E9" w:rsidP="00557791">
      <w:pPr>
        <w:wordWrap/>
        <w:adjustRightInd w:val="0"/>
        <w:jc w:val="left"/>
        <w:rPr>
          <w:rFonts w:ascii="Times New Roman" w:eastAsia="ArialMT" w:hAnsi="Times New Roman" w:cs="Times New Roman"/>
          <w:sz w:val="22"/>
          <w:szCs w:val="24"/>
        </w:rPr>
      </w:pPr>
      <w:r w:rsidRPr="00FF5D5D">
        <w:rPr>
          <w:rFonts w:ascii="Times New Roman" w:eastAsia="ArialMT" w:hAnsi="Times New Roman" w:cs="Times New Roman"/>
          <w:b/>
          <w:sz w:val="22"/>
          <w:szCs w:val="24"/>
        </w:rPr>
        <w:t>[Annotation]</w:t>
      </w:r>
    </w:p>
    <w:p w14:paraId="7BF41E10" w14:textId="77777777" w:rsidR="009948CC" w:rsidRPr="00FF5D5D" w:rsidRDefault="006533E9" w:rsidP="00557791">
      <w:pPr>
        <w:wordWrap/>
        <w:adjustRightInd w:val="0"/>
        <w:jc w:val="left"/>
        <w:rPr>
          <w:rFonts w:ascii="Times New Roman" w:hAnsi="Times New Roman" w:cs="Times New Roman"/>
          <w:sz w:val="22"/>
          <w:szCs w:val="24"/>
        </w:rPr>
      </w:pPr>
      <w:r w:rsidRPr="00FF5D5D">
        <w:rPr>
          <w:rFonts w:ascii="Times New Roman" w:eastAsia="바탕" w:hAnsi="Times New Roman" w:cs="Times New Roman"/>
          <w:sz w:val="22"/>
          <w:szCs w:val="24"/>
        </w:rPr>
        <w:t xml:space="preserve">• </w:t>
      </w:r>
      <w:r w:rsidR="00B26441" w:rsidRPr="00FF5D5D">
        <w:rPr>
          <w:rFonts w:ascii="Times New Roman" w:eastAsia="ArialMT" w:hAnsi="Times New Roman" w:cs="Times New Roman"/>
          <w:sz w:val="22"/>
          <w:szCs w:val="24"/>
        </w:rPr>
        <w:t xml:space="preserve">The modification </w:t>
      </w:r>
      <w:r w:rsidR="00961A44" w:rsidRPr="00FF5D5D">
        <w:rPr>
          <w:rFonts w:ascii="Times New Roman" w:eastAsia="ArialMT" w:hAnsi="Times New Roman" w:cs="Times New Roman"/>
          <w:sz w:val="22"/>
          <w:szCs w:val="24"/>
        </w:rPr>
        <w:t xml:space="preserve">of graduation outcome </w:t>
      </w:r>
      <w:r w:rsidR="00B26441" w:rsidRPr="00FF5D5D">
        <w:rPr>
          <w:rFonts w:ascii="Times New Roman" w:eastAsia="ArialMT" w:hAnsi="Times New Roman" w:cs="Times New Roman"/>
          <w:sz w:val="22"/>
          <w:szCs w:val="24"/>
        </w:rPr>
        <w:t>include</w:t>
      </w:r>
      <w:r w:rsidR="00961A44" w:rsidRPr="00FF5D5D">
        <w:rPr>
          <w:rFonts w:ascii="Times New Roman" w:eastAsia="ArialMT" w:hAnsi="Times New Roman" w:cs="Times New Roman"/>
          <w:sz w:val="22"/>
          <w:szCs w:val="24"/>
        </w:rPr>
        <w:t xml:space="preserve">s modification of </w:t>
      </w:r>
      <w:r w:rsidR="00B26441" w:rsidRPr="00FF5D5D">
        <w:rPr>
          <w:rFonts w:ascii="Times New Roman" w:eastAsia="ArialMT" w:hAnsi="Times New Roman" w:cs="Times New Roman"/>
          <w:sz w:val="22"/>
          <w:szCs w:val="24"/>
        </w:rPr>
        <w:t>clinical skills, public health training and involvement in patient care appropriate to</w:t>
      </w:r>
      <w:r w:rsidR="00F32285">
        <w:rPr>
          <w:rFonts w:ascii="Times New Roman" w:hAnsi="Times New Roman" w:cs="Times New Roman" w:hint="eastAsia"/>
          <w:sz w:val="22"/>
          <w:szCs w:val="24"/>
        </w:rPr>
        <w:t xml:space="preserve"> </w:t>
      </w:r>
      <w:r w:rsidR="00F07E2B" w:rsidRPr="00FF5D5D">
        <w:rPr>
          <w:rFonts w:ascii="Times New Roman" w:eastAsia="ArialMT" w:hAnsi="Times New Roman" w:cs="Times New Roman"/>
          <w:sz w:val="22"/>
          <w:szCs w:val="24"/>
        </w:rPr>
        <w:t>the environment</w:t>
      </w:r>
      <w:r w:rsidR="00FF5D5D">
        <w:rPr>
          <w:rFonts w:ascii="Times New Roman" w:eastAsia="ArialMT" w:hAnsi="Times New Roman" w:cs="Times New Roman"/>
          <w:sz w:val="22"/>
          <w:szCs w:val="24"/>
        </w:rPr>
        <w:t xml:space="preserve"> upon graduation.</w:t>
      </w:r>
    </w:p>
    <w:p w14:paraId="5F32524F" w14:textId="77777777" w:rsidR="00F07E2B" w:rsidRPr="00557791" w:rsidRDefault="00F07E2B" w:rsidP="00557791">
      <w:pPr>
        <w:wordWrap/>
        <w:adjustRightInd w:val="0"/>
        <w:jc w:val="left"/>
        <w:rPr>
          <w:rFonts w:ascii="Times New Roman" w:hAnsi="Times New Roman" w:cs="Times New Roman"/>
          <w:sz w:val="24"/>
          <w:szCs w:val="24"/>
        </w:rPr>
      </w:pPr>
    </w:p>
    <w:p w14:paraId="288C7C57" w14:textId="35063101" w:rsidR="00F07E2B" w:rsidRPr="00557791"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(H.9.0.5)</w:t>
      </w:r>
      <w:r w:rsidR="00776B59">
        <w:rPr>
          <w:rFonts w:ascii="Times New Roman" w:eastAsia="ArialMT" w:hAnsi="Times New Roman" w:cs="Times New Roman"/>
          <w:b/>
          <w:sz w:val="24"/>
          <w:szCs w:val="24"/>
        </w:rPr>
        <w:t xml:space="preserve"> </w:t>
      </w:r>
      <w:r w:rsidR="00F07E2B" w:rsidRPr="00557791">
        <w:rPr>
          <w:rFonts w:ascii="Times New Roman" w:eastAsia="바탕" w:hAnsi="Times New Roman" w:cs="Times New Roman"/>
          <w:sz w:val="24"/>
          <w:szCs w:val="24"/>
        </w:rPr>
        <w:t>T</w:t>
      </w:r>
      <w:r w:rsidRPr="00557791">
        <w:rPr>
          <w:rFonts w:ascii="Times New Roman" w:eastAsia="바탕" w:hAnsi="Times New Roman" w:cs="Times New Roman"/>
          <w:sz w:val="24"/>
          <w:szCs w:val="24"/>
        </w:rPr>
        <w:t>he medical school</w:t>
      </w:r>
      <w:r w:rsidR="00F07E2B" w:rsidRPr="00557791">
        <w:rPr>
          <w:rFonts w:ascii="Times New Roman" w:eastAsia="바탕" w:hAnsi="Times New Roman" w:cs="Times New Roman"/>
          <w:sz w:val="24"/>
          <w:szCs w:val="24"/>
        </w:rPr>
        <w:t xml:space="preserve"> continuously </w:t>
      </w:r>
      <w:r w:rsidRPr="00557791">
        <w:rPr>
          <w:rFonts w:ascii="Times New Roman" w:eastAsia="ArialMT" w:hAnsi="Times New Roman" w:cs="Times New Roman"/>
          <w:sz w:val="24"/>
          <w:szCs w:val="24"/>
        </w:rPr>
        <w:t>modif</w:t>
      </w:r>
      <w:r w:rsidR="00F07E2B" w:rsidRPr="00557791">
        <w:rPr>
          <w:rFonts w:ascii="Times New Roman" w:eastAsia="ArialMT" w:hAnsi="Times New Roman" w:cs="Times New Roman"/>
          <w:sz w:val="24"/>
          <w:szCs w:val="24"/>
        </w:rPr>
        <w:t>ies</w:t>
      </w:r>
      <w:r w:rsidRPr="00557791">
        <w:rPr>
          <w:rFonts w:ascii="Times New Roman" w:eastAsia="ArialMT" w:hAnsi="Times New Roman" w:cs="Times New Roman"/>
          <w:sz w:val="24"/>
          <w:szCs w:val="24"/>
        </w:rPr>
        <w:t xml:space="preserve"> the curriculum and instructional methods to ensure </w:t>
      </w:r>
      <w:r w:rsidR="00F07E2B" w:rsidRPr="00557791">
        <w:rPr>
          <w:rFonts w:ascii="Times New Roman" w:eastAsia="ArialMT" w:hAnsi="Times New Roman" w:cs="Times New Roman"/>
          <w:sz w:val="24"/>
          <w:szCs w:val="24"/>
        </w:rPr>
        <w:t xml:space="preserve">their </w:t>
      </w:r>
      <w:r w:rsidRPr="00557791">
        <w:rPr>
          <w:rFonts w:ascii="Times New Roman" w:eastAsia="ArialMT" w:hAnsi="Times New Roman" w:cs="Times New Roman"/>
          <w:sz w:val="24"/>
          <w:szCs w:val="24"/>
        </w:rPr>
        <w:t>appropriate</w:t>
      </w:r>
      <w:r w:rsidR="00F07E2B" w:rsidRPr="00557791">
        <w:rPr>
          <w:rFonts w:ascii="Times New Roman" w:eastAsia="ArialMT" w:hAnsi="Times New Roman" w:cs="Times New Roman"/>
          <w:sz w:val="24"/>
          <w:szCs w:val="24"/>
        </w:rPr>
        <w:t>ness</w:t>
      </w:r>
      <w:r w:rsidRPr="00557791">
        <w:rPr>
          <w:rFonts w:ascii="Times New Roman" w:eastAsia="ArialMT" w:hAnsi="Times New Roman" w:cs="Times New Roman"/>
          <w:sz w:val="24"/>
          <w:szCs w:val="24"/>
        </w:rPr>
        <w:t xml:space="preserve"> and relevan</w:t>
      </w:r>
      <w:r w:rsidR="00FF5D5D">
        <w:rPr>
          <w:rFonts w:ascii="Times New Roman" w:eastAsia="ArialMT" w:hAnsi="Times New Roman" w:cs="Times New Roman"/>
          <w:sz w:val="24"/>
          <w:szCs w:val="24"/>
        </w:rPr>
        <w:t>ce.</w:t>
      </w:r>
    </w:p>
    <w:p w14:paraId="48AD90B4" w14:textId="77777777" w:rsidR="00644C7B" w:rsidRDefault="00644C7B" w:rsidP="00557791">
      <w:pPr>
        <w:wordWrap/>
        <w:adjustRightInd w:val="0"/>
        <w:jc w:val="left"/>
        <w:rPr>
          <w:rFonts w:ascii="Times New Roman" w:eastAsia="ArialMT" w:hAnsi="Times New Roman" w:cs="Times New Roman"/>
          <w:b/>
          <w:sz w:val="24"/>
          <w:szCs w:val="24"/>
        </w:rPr>
      </w:pPr>
    </w:p>
    <w:p w14:paraId="308ACEB4" w14:textId="1C6E25D1" w:rsidR="00F07E2B" w:rsidRPr="00F32285"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(H.9.0.6)</w:t>
      </w:r>
      <w:r w:rsidR="00776B59">
        <w:rPr>
          <w:rFonts w:ascii="Times New Roman" w:eastAsia="ArialMT" w:hAnsi="Times New Roman" w:cs="Times New Roman"/>
          <w:b/>
          <w:sz w:val="24"/>
          <w:szCs w:val="24"/>
        </w:rPr>
        <w:t xml:space="preserve"> </w:t>
      </w:r>
      <w:r w:rsidR="00F07E2B" w:rsidRPr="00557791">
        <w:rPr>
          <w:rFonts w:ascii="Times New Roman" w:eastAsia="ArialMT" w:hAnsi="Times New Roman" w:cs="Times New Roman"/>
          <w:sz w:val="24"/>
          <w:szCs w:val="24"/>
        </w:rPr>
        <w:t>T</w:t>
      </w:r>
      <w:r w:rsidRPr="00557791">
        <w:rPr>
          <w:rFonts w:ascii="Times New Roman" w:eastAsia="ArialMT" w:hAnsi="Times New Roman" w:cs="Times New Roman"/>
          <w:sz w:val="24"/>
          <w:szCs w:val="24"/>
        </w:rPr>
        <w:t xml:space="preserve">he medical school </w:t>
      </w:r>
      <w:r w:rsidR="00F07E2B" w:rsidRPr="00557791">
        <w:rPr>
          <w:rFonts w:ascii="Times New Roman" w:eastAsia="ArialMT" w:hAnsi="Times New Roman" w:cs="Times New Roman"/>
          <w:sz w:val="24"/>
          <w:szCs w:val="24"/>
        </w:rPr>
        <w:t xml:space="preserve">continuously improves its curriculum to </w:t>
      </w:r>
      <w:r w:rsidRPr="00557791">
        <w:rPr>
          <w:rFonts w:ascii="Times New Roman" w:eastAsia="ArialMT" w:hAnsi="Times New Roman" w:cs="Times New Roman"/>
          <w:sz w:val="24"/>
          <w:szCs w:val="24"/>
        </w:rPr>
        <w:t>appropriately reflect change</w:t>
      </w:r>
      <w:r w:rsidR="00FF5D5D">
        <w:rPr>
          <w:rFonts w:ascii="Times New Roman" w:eastAsia="ArialMT" w:hAnsi="Times New Roman" w:cs="Times New Roman"/>
          <w:sz w:val="24"/>
          <w:szCs w:val="24"/>
        </w:rPr>
        <w:t>s in the education environment.</w:t>
      </w:r>
    </w:p>
    <w:p w14:paraId="2A28CB5B" w14:textId="77777777" w:rsidR="00644C7B" w:rsidRDefault="00644C7B" w:rsidP="00557791">
      <w:pPr>
        <w:wordWrap/>
        <w:adjustRightInd w:val="0"/>
        <w:jc w:val="left"/>
        <w:rPr>
          <w:rFonts w:ascii="Times New Roman" w:eastAsia="ArialMT" w:hAnsi="Times New Roman" w:cs="Times New Roman"/>
          <w:b/>
          <w:sz w:val="24"/>
          <w:szCs w:val="24"/>
        </w:rPr>
      </w:pPr>
    </w:p>
    <w:p w14:paraId="5828929A" w14:textId="58C8CB36" w:rsidR="009948CC" w:rsidRPr="00FF5D5D"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(H.9.0.7)</w:t>
      </w:r>
      <w:r w:rsidR="00776B59">
        <w:rPr>
          <w:rFonts w:ascii="Times New Roman" w:eastAsia="ArialMT" w:hAnsi="Times New Roman" w:cs="Times New Roman"/>
          <w:b/>
          <w:sz w:val="24"/>
          <w:szCs w:val="24"/>
        </w:rPr>
        <w:t xml:space="preserve"> </w:t>
      </w:r>
      <w:r w:rsidR="00F07E2B" w:rsidRPr="00557791">
        <w:rPr>
          <w:rFonts w:ascii="Times New Roman" w:eastAsia="ArialMT" w:hAnsi="Times New Roman" w:cs="Times New Roman"/>
          <w:sz w:val="24"/>
          <w:szCs w:val="24"/>
        </w:rPr>
        <w:t>T</w:t>
      </w:r>
      <w:r w:rsidRPr="00557791">
        <w:rPr>
          <w:rFonts w:ascii="Times New Roman" w:eastAsia="ArialMT" w:hAnsi="Times New Roman" w:cs="Times New Roman"/>
          <w:sz w:val="24"/>
          <w:szCs w:val="24"/>
        </w:rPr>
        <w:t>he medical school</w:t>
      </w:r>
      <w:r w:rsidR="00F07E2B" w:rsidRPr="00557791">
        <w:rPr>
          <w:rFonts w:ascii="Times New Roman" w:eastAsia="ArialMT" w:hAnsi="Times New Roman" w:cs="Times New Roman"/>
          <w:sz w:val="24"/>
          <w:szCs w:val="24"/>
        </w:rPr>
        <w:t xml:space="preserve"> continuously </w:t>
      </w:r>
      <w:r w:rsidRPr="00557791">
        <w:rPr>
          <w:rFonts w:ascii="Times New Roman" w:eastAsia="ArialMT" w:hAnsi="Times New Roman" w:cs="Times New Roman"/>
          <w:sz w:val="24"/>
          <w:szCs w:val="24"/>
        </w:rPr>
        <w:t>modif</w:t>
      </w:r>
      <w:r w:rsidR="00F07E2B" w:rsidRPr="00557791">
        <w:rPr>
          <w:rFonts w:ascii="Times New Roman" w:eastAsia="ArialMT" w:hAnsi="Times New Roman" w:cs="Times New Roman"/>
          <w:sz w:val="24"/>
          <w:szCs w:val="24"/>
        </w:rPr>
        <w:t>ies</w:t>
      </w:r>
      <w:r w:rsidRPr="00557791">
        <w:rPr>
          <w:rFonts w:ascii="Times New Roman" w:eastAsia="ArialMT" w:hAnsi="Times New Roman" w:cs="Times New Roman"/>
          <w:sz w:val="24"/>
          <w:szCs w:val="24"/>
        </w:rPr>
        <w:t xml:space="preserve"> assessment principle</w:t>
      </w:r>
      <w:r w:rsidR="006B2407" w:rsidRPr="00557791">
        <w:rPr>
          <w:rFonts w:ascii="Times New Roman" w:hAnsi="Times New Roman" w:cs="Times New Roman"/>
          <w:sz w:val="24"/>
          <w:szCs w:val="24"/>
        </w:rPr>
        <w:t>s</w:t>
      </w:r>
      <w:r w:rsidRPr="00557791">
        <w:rPr>
          <w:rFonts w:ascii="Times New Roman" w:eastAsia="ArialMT" w:hAnsi="Times New Roman" w:cs="Times New Roman"/>
          <w:sz w:val="24"/>
          <w:szCs w:val="24"/>
        </w:rPr>
        <w:t xml:space="preserve"> and method</w:t>
      </w:r>
      <w:r w:rsidR="00F07E2B" w:rsidRPr="00557791">
        <w:rPr>
          <w:rFonts w:ascii="Times New Roman" w:eastAsia="ArialMT" w:hAnsi="Times New Roman" w:cs="Times New Roman"/>
          <w:sz w:val="24"/>
          <w:szCs w:val="24"/>
        </w:rPr>
        <w:t>s</w:t>
      </w:r>
      <w:r w:rsidRPr="00557791">
        <w:rPr>
          <w:rFonts w:ascii="Times New Roman" w:eastAsia="ArialMT" w:hAnsi="Times New Roman" w:cs="Times New Roman"/>
          <w:sz w:val="24"/>
          <w:szCs w:val="24"/>
        </w:rPr>
        <w:t xml:space="preserve"> according to changes in the intended educatio</w:t>
      </w:r>
      <w:r w:rsidR="00FF5D5D">
        <w:rPr>
          <w:rFonts w:ascii="Times New Roman" w:eastAsia="ArialMT" w:hAnsi="Times New Roman" w:cs="Times New Roman"/>
          <w:sz w:val="24"/>
          <w:szCs w:val="24"/>
        </w:rPr>
        <w:t>n outcome and education method.</w:t>
      </w:r>
    </w:p>
    <w:p w14:paraId="278CF52A" w14:textId="77777777" w:rsidR="00F07E2B" w:rsidRPr="00557791" w:rsidRDefault="00F07E2B" w:rsidP="00557791">
      <w:pPr>
        <w:wordWrap/>
        <w:adjustRightInd w:val="0"/>
        <w:jc w:val="left"/>
        <w:rPr>
          <w:rFonts w:ascii="Times New Roman" w:hAnsi="Times New Roman" w:cs="Times New Roman"/>
          <w:sz w:val="24"/>
          <w:szCs w:val="24"/>
        </w:rPr>
      </w:pPr>
    </w:p>
    <w:p w14:paraId="65A61037" w14:textId="77777777" w:rsidR="00F07E2B" w:rsidRPr="00FF5D5D" w:rsidRDefault="006533E9" w:rsidP="00557791">
      <w:pPr>
        <w:wordWrap/>
        <w:adjustRightInd w:val="0"/>
        <w:jc w:val="left"/>
        <w:rPr>
          <w:rFonts w:ascii="Times New Roman" w:hAnsi="Times New Roman" w:cs="Times New Roman"/>
          <w:sz w:val="22"/>
          <w:szCs w:val="24"/>
        </w:rPr>
      </w:pPr>
      <w:r w:rsidRPr="00FF5D5D">
        <w:rPr>
          <w:rFonts w:ascii="Times New Roman" w:hAnsi="Times New Roman" w:cs="Times New Roman"/>
          <w:b/>
          <w:sz w:val="22"/>
          <w:szCs w:val="24"/>
        </w:rPr>
        <w:t>[Annotation]</w:t>
      </w:r>
    </w:p>
    <w:p w14:paraId="2EC90485" w14:textId="77777777" w:rsidR="00F07E2B" w:rsidRPr="00FF5D5D" w:rsidRDefault="006533E9" w:rsidP="00557791">
      <w:pPr>
        <w:wordWrap/>
        <w:adjustRightInd w:val="0"/>
        <w:jc w:val="left"/>
        <w:rPr>
          <w:rFonts w:ascii="Times New Roman" w:eastAsia="바탕" w:hAnsi="Times New Roman" w:cs="Times New Roman"/>
          <w:sz w:val="22"/>
          <w:szCs w:val="24"/>
        </w:rPr>
      </w:pPr>
      <w:r w:rsidRPr="00FF5D5D">
        <w:rPr>
          <w:rFonts w:ascii="Times New Roman" w:eastAsia="바탕" w:hAnsi="Times New Roman" w:cs="Times New Roman"/>
          <w:sz w:val="22"/>
          <w:szCs w:val="24"/>
        </w:rPr>
        <w:t xml:space="preserve">• </w:t>
      </w:r>
      <w:r w:rsidR="00F07E2B" w:rsidRPr="00FF5D5D">
        <w:rPr>
          <w:rFonts w:ascii="Times New Roman" w:eastAsia="바탕" w:hAnsi="Times New Roman" w:cs="Times New Roman"/>
          <w:sz w:val="22"/>
          <w:szCs w:val="24"/>
        </w:rPr>
        <w:t xml:space="preserve">For intended education outcome, </w:t>
      </w:r>
      <w:r w:rsidR="00007FAD" w:rsidRPr="00FF5D5D">
        <w:rPr>
          <w:rFonts w:ascii="Times New Roman" w:eastAsia="바탕" w:hAnsi="Times New Roman" w:cs="Times New Roman"/>
          <w:sz w:val="22"/>
          <w:szCs w:val="24"/>
        </w:rPr>
        <w:t>cf.</w:t>
      </w:r>
      <w:r w:rsidR="00F07E2B" w:rsidRPr="00FF5D5D">
        <w:rPr>
          <w:rFonts w:ascii="Times New Roman" w:eastAsia="바탕" w:hAnsi="Times New Roman" w:cs="Times New Roman"/>
          <w:sz w:val="22"/>
          <w:szCs w:val="24"/>
        </w:rPr>
        <w:t xml:space="preserve"> K.1.3.3</w:t>
      </w:r>
    </w:p>
    <w:p w14:paraId="70BF236D" w14:textId="77777777" w:rsidR="00F07E2B" w:rsidRPr="00FF5D5D" w:rsidRDefault="00F07E2B" w:rsidP="00557791">
      <w:pPr>
        <w:wordWrap/>
        <w:adjustRightInd w:val="0"/>
        <w:jc w:val="left"/>
        <w:rPr>
          <w:rFonts w:ascii="Times New Roman" w:hAnsi="Times New Roman" w:cs="Times New Roman"/>
          <w:sz w:val="24"/>
          <w:szCs w:val="24"/>
        </w:rPr>
      </w:pPr>
    </w:p>
    <w:p w14:paraId="6FBF06E1" w14:textId="17E9108D" w:rsidR="00F07E2B" w:rsidRPr="00F32285" w:rsidRDefault="00B26441" w:rsidP="00557791">
      <w:pPr>
        <w:wordWrap/>
        <w:adjustRightInd w:val="0"/>
        <w:jc w:val="left"/>
        <w:rPr>
          <w:rFonts w:ascii="Times New Roman" w:hAnsi="Times New Roman" w:cs="Times New Roman"/>
          <w:sz w:val="24"/>
          <w:szCs w:val="24"/>
        </w:rPr>
      </w:pPr>
      <w:r w:rsidRPr="00557791">
        <w:rPr>
          <w:rFonts w:ascii="Times New Roman" w:eastAsia="ArialMT" w:hAnsi="Times New Roman" w:cs="Times New Roman"/>
          <w:b/>
          <w:sz w:val="24"/>
          <w:szCs w:val="24"/>
        </w:rPr>
        <w:t>(H.9.0.8)</w:t>
      </w:r>
      <w:r w:rsidR="00776B59">
        <w:rPr>
          <w:rFonts w:ascii="Times New Roman" w:eastAsia="ArialMT" w:hAnsi="Times New Roman" w:cs="Times New Roman"/>
          <w:b/>
          <w:sz w:val="24"/>
          <w:szCs w:val="24"/>
        </w:rPr>
        <w:t xml:space="preserve"> </w:t>
      </w:r>
      <w:r w:rsidR="00F07E2B" w:rsidRPr="00557791">
        <w:rPr>
          <w:rFonts w:ascii="Times New Roman" w:hAnsi="Times New Roman" w:cs="Times New Roman"/>
          <w:sz w:val="24"/>
          <w:szCs w:val="24"/>
        </w:rPr>
        <w:t>T</w:t>
      </w:r>
      <w:r w:rsidRPr="00557791">
        <w:rPr>
          <w:rFonts w:ascii="Times New Roman" w:eastAsia="ArialMT" w:hAnsi="Times New Roman" w:cs="Times New Roman"/>
          <w:sz w:val="24"/>
          <w:szCs w:val="24"/>
        </w:rPr>
        <w:t xml:space="preserve">he medical school </w:t>
      </w:r>
      <w:r w:rsidR="00F07E2B" w:rsidRPr="00557791">
        <w:rPr>
          <w:rFonts w:ascii="Times New Roman" w:eastAsia="ArialMT" w:hAnsi="Times New Roman" w:cs="Times New Roman"/>
          <w:sz w:val="24"/>
          <w:szCs w:val="24"/>
        </w:rPr>
        <w:t>continuously</w:t>
      </w:r>
      <w:r w:rsidRPr="00557791">
        <w:rPr>
          <w:rFonts w:ascii="Times New Roman" w:eastAsia="ArialMT" w:hAnsi="Times New Roman" w:cs="Times New Roman"/>
          <w:sz w:val="24"/>
          <w:szCs w:val="24"/>
        </w:rPr>
        <w:t xml:space="preserve"> modif</w:t>
      </w:r>
      <w:r w:rsidR="00F07E2B" w:rsidRPr="00557791">
        <w:rPr>
          <w:rFonts w:ascii="Times New Roman" w:eastAsia="ArialMT" w:hAnsi="Times New Roman" w:cs="Times New Roman"/>
          <w:sz w:val="24"/>
          <w:szCs w:val="24"/>
        </w:rPr>
        <w:t>ies its</w:t>
      </w:r>
      <w:r w:rsidRPr="00557791">
        <w:rPr>
          <w:rFonts w:ascii="Times New Roman" w:eastAsia="ArialMT" w:hAnsi="Times New Roman" w:cs="Times New Roman"/>
          <w:sz w:val="24"/>
          <w:szCs w:val="24"/>
        </w:rPr>
        <w:t xml:space="preserve"> faculty recruitment methods and development policies in accordance with t</w:t>
      </w:r>
      <w:r w:rsidR="00FF5D5D">
        <w:rPr>
          <w:rFonts w:ascii="Times New Roman" w:eastAsia="ArialMT" w:hAnsi="Times New Roman" w:cs="Times New Roman"/>
          <w:sz w:val="24"/>
          <w:szCs w:val="24"/>
        </w:rPr>
        <w:t>he changing demands of society.</w:t>
      </w:r>
    </w:p>
    <w:p w14:paraId="04698C44" w14:textId="77777777" w:rsidR="00644C7B" w:rsidRDefault="00644C7B" w:rsidP="00557791">
      <w:pPr>
        <w:wordWrap/>
        <w:adjustRightInd w:val="0"/>
        <w:jc w:val="left"/>
        <w:rPr>
          <w:rFonts w:ascii="Times New Roman" w:eastAsia="ArialMT" w:hAnsi="Times New Roman" w:cs="Times New Roman"/>
          <w:b/>
          <w:sz w:val="24"/>
          <w:szCs w:val="24"/>
        </w:rPr>
      </w:pPr>
    </w:p>
    <w:p w14:paraId="0E77D05D" w14:textId="61D6B1A2" w:rsidR="00F07E2B" w:rsidRPr="00557791" w:rsidRDefault="00B26441" w:rsidP="00557791">
      <w:pPr>
        <w:wordWrap/>
        <w:adjustRightInd w:val="0"/>
        <w:jc w:val="left"/>
        <w:rPr>
          <w:rFonts w:ascii="Times New Roman" w:eastAsia="바탕" w:hAnsi="Times New Roman" w:cs="Times New Roman"/>
          <w:sz w:val="24"/>
          <w:szCs w:val="24"/>
        </w:rPr>
      </w:pPr>
      <w:r w:rsidRPr="00557791">
        <w:rPr>
          <w:rFonts w:ascii="Times New Roman" w:eastAsia="ArialMT" w:hAnsi="Times New Roman" w:cs="Times New Roman"/>
          <w:b/>
          <w:sz w:val="24"/>
          <w:szCs w:val="24"/>
        </w:rPr>
        <w:t>(H.9.0.9)</w:t>
      </w:r>
      <w:r w:rsidR="00776B59">
        <w:rPr>
          <w:rFonts w:ascii="Times New Roman" w:eastAsia="ArialMT" w:hAnsi="Times New Roman" w:cs="Times New Roman"/>
          <w:b/>
          <w:sz w:val="24"/>
          <w:szCs w:val="24"/>
        </w:rPr>
        <w:t xml:space="preserve"> </w:t>
      </w:r>
      <w:r w:rsidR="00F07E2B" w:rsidRPr="00557791">
        <w:rPr>
          <w:rFonts w:ascii="Times New Roman" w:eastAsia="ArialMT" w:hAnsi="Times New Roman" w:cs="Times New Roman"/>
          <w:sz w:val="24"/>
          <w:szCs w:val="24"/>
        </w:rPr>
        <w:t>T</w:t>
      </w:r>
      <w:r w:rsidRPr="00557791">
        <w:rPr>
          <w:rFonts w:ascii="Times New Roman" w:eastAsia="ArialMT" w:hAnsi="Times New Roman" w:cs="Times New Roman"/>
          <w:sz w:val="24"/>
          <w:szCs w:val="24"/>
        </w:rPr>
        <w:t xml:space="preserve">he medical school </w:t>
      </w:r>
      <w:r w:rsidR="00F07E2B" w:rsidRPr="00557791">
        <w:rPr>
          <w:rFonts w:ascii="Times New Roman" w:eastAsia="ArialMT" w:hAnsi="Times New Roman" w:cs="Times New Roman"/>
          <w:sz w:val="24"/>
          <w:szCs w:val="24"/>
        </w:rPr>
        <w:t>continuously adjusts its education resources based on the changing demand</w:t>
      </w:r>
      <w:r w:rsidRPr="00557791">
        <w:rPr>
          <w:rFonts w:ascii="Times New Roman" w:eastAsia="ArialMT" w:hAnsi="Times New Roman" w:cs="Times New Roman"/>
          <w:sz w:val="24"/>
          <w:szCs w:val="24"/>
        </w:rPr>
        <w:t>s</w:t>
      </w:r>
      <w:r w:rsidR="00F07E2B" w:rsidRPr="00557791">
        <w:rPr>
          <w:rFonts w:ascii="Times New Roman" w:eastAsia="ArialMT" w:hAnsi="Times New Roman" w:cs="Times New Roman"/>
          <w:sz w:val="24"/>
          <w:szCs w:val="24"/>
        </w:rPr>
        <w:t xml:space="preserve"> of society. </w:t>
      </w:r>
    </w:p>
    <w:p w14:paraId="7608EB5B" w14:textId="77777777" w:rsidR="00644C7B" w:rsidRDefault="00644C7B" w:rsidP="00557791">
      <w:pPr>
        <w:wordWrap/>
        <w:adjustRightInd w:val="0"/>
        <w:jc w:val="left"/>
        <w:rPr>
          <w:rFonts w:ascii="Times New Roman" w:eastAsia="바탕" w:hAnsi="Times New Roman" w:cs="Times New Roman"/>
          <w:b/>
          <w:sz w:val="24"/>
          <w:szCs w:val="24"/>
        </w:rPr>
      </w:pPr>
    </w:p>
    <w:p w14:paraId="2581458C" w14:textId="306D682A" w:rsidR="00F07E2B" w:rsidRPr="00557791" w:rsidRDefault="00B26441" w:rsidP="00557791">
      <w:pPr>
        <w:wordWrap/>
        <w:adjustRightInd w:val="0"/>
        <w:jc w:val="left"/>
        <w:rPr>
          <w:rFonts w:ascii="Times New Roman" w:eastAsia="바탕" w:hAnsi="Times New Roman" w:cs="Times New Roman"/>
          <w:sz w:val="24"/>
          <w:szCs w:val="24"/>
        </w:rPr>
      </w:pPr>
      <w:r w:rsidRPr="00557791">
        <w:rPr>
          <w:rFonts w:ascii="Times New Roman" w:eastAsia="바탕" w:hAnsi="Times New Roman" w:cs="Times New Roman"/>
          <w:b/>
          <w:sz w:val="24"/>
          <w:szCs w:val="24"/>
        </w:rPr>
        <w:t>(H.9.0.10)</w:t>
      </w:r>
      <w:r w:rsidR="00776B59">
        <w:rPr>
          <w:rFonts w:ascii="Times New Roman" w:eastAsia="바탕" w:hAnsi="Times New Roman" w:cs="Times New Roman"/>
          <w:b/>
          <w:sz w:val="24"/>
          <w:szCs w:val="24"/>
        </w:rPr>
        <w:t xml:space="preserve"> </w:t>
      </w:r>
      <w:r w:rsidR="00F07E2B" w:rsidRPr="00557791">
        <w:rPr>
          <w:rFonts w:ascii="Times New Roman" w:eastAsia="바탕" w:hAnsi="Times New Roman" w:cs="Times New Roman"/>
          <w:sz w:val="24"/>
          <w:szCs w:val="24"/>
        </w:rPr>
        <w:t>T</w:t>
      </w:r>
      <w:r w:rsidRPr="00557791">
        <w:rPr>
          <w:rFonts w:ascii="Times New Roman" w:eastAsia="바탕" w:hAnsi="Times New Roman" w:cs="Times New Roman"/>
          <w:sz w:val="24"/>
          <w:szCs w:val="24"/>
        </w:rPr>
        <w:t xml:space="preserve">he medical school </w:t>
      </w:r>
      <w:r w:rsidR="00F07E2B" w:rsidRPr="00557791">
        <w:rPr>
          <w:rFonts w:ascii="Times New Roman" w:eastAsia="바탕" w:hAnsi="Times New Roman" w:cs="Times New Roman"/>
          <w:sz w:val="24"/>
          <w:szCs w:val="24"/>
        </w:rPr>
        <w:t>continuously improves</w:t>
      </w:r>
      <w:r w:rsidR="00776B59">
        <w:rPr>
          <w:rFonts w:ascii="Times New Roman" w:eastAsia="바탕" w:hAnsi="Times New Roman" w:cs="Times New Roman"/>
          <w:sz w:val="24"/>
          <w:szCs w:val="24"/>
        </w:rPr>
        <w:t xml:space="preserve"> </w:t>
      </w:r>
      <w:r w:rsidR="00F07E2B" w:rsidRPr="00557791">
        <w:rPr>
          <w:rFonts w:ascii="Times New Roman" w:eastAsia="바탕" w:hAnsi="Times New Roman" w:cs="Times New Roman"/>
          <w:sz w:val="24"/>
          <w:szCs w:val="24"/>
        </w:rPr>
        <w:t xml:space="preserve">its </w:t>
      </w:r>
      <w:r w:rsidR="00C81267">
        <w:rPr>
          <w:rFonts w:ascii="Times New Roman" w:eastAsia="바탕" w:hAnsi="Times New Roman" w:cs="Times New Roman"/>
          <w:sz w:val="24"/>
          <w:szCs w:val="24"/>
        </w:rPr>
        <w:t xml:space="preserve">monitoring of the </w:t>
      </w:r>
      <w:proofErr w:type="spellStart"/>
      <w:r w:rsidR="00C81267">
        <w:rPr>
          <w:rFonts w:ascii="Times New Roman" w:eastAsia="바탕" w:hAnsi="Times New Roman" w:cs="Times New Roman"/>
          <w:sz w:val="24"/>
          <w:szCs w:val="24"/>
        </w:rPr>
        <w:t>the</w:t>
      </w:r>
      <w:proofErr w:type="spellEnd"/>
      <w:r w:rsidR="00C81267">
        <w:rPr>
          <w:rFonts w:ascii="Times New Roman" w:eastAsia="바탕" w:hAnsi="Times New Roman" w:cs="Times New Roman"/>
          <w:sz w:val="24"/>
          <w:szCs w:val="24"/>
        </w:rPr>
        <w:t xml:space="preserve"> </w:t>
      </w:r>
      <w:r w:rsidR="00644C7B">
        <w:rPr>
          <w:rFonts w:ascii="Times New Roman" w:eastAsia="바탕" w:hAnsi="Times New Roman" w:cs="Times New Roman"/>
          <w:sz w:val="24"/>
          <w:szCs w:val="24"/>
        </w:rPr>
        <w:t xml:space="preserve">overall </w:t>
      </w:r>
      <w:r w:rsidR="00423DCF">
        <w:rPr>
          <w:rFonts w:ascii="Times New Roman" w:eastAsia="바탕" w:hAnsi="Times New Roman" w:cs="Times New Roman"/>
          <w:sz w:val="24"/>
          <w:szCs w:val="24"/>
        </w:rPr>
        <w:t>education</w:t>
      </w:r>
      <w:r w:rsidR="00644C7B">
        <w:rPr>
          <w:rFonts w:ascii="Times New Roman" w:eastAsia="바탕" w:hAnsi="Times New Roman" w:cs="Times New Roman"/>
          <w:sz w:val="24"/>
          <w:szCs w:val="24"/>
        </w:rPr>
        <w:t>al</w:t>
      </w:r>
      <w:r w:rsidR="00423DCF">
        <w:rPr>
          <w:rFonts w:ascii="Times New Roman" w:eastAsia="바탕" w:hAnsi="Times New Roman" w:cs="Times New Roman"/>
          <w:sz w:val="24"/>
          <w:szCs w:val="24"/>
        </w:rPr>
        <w:t xml:space="preserve"> process</w:t>
      </w:r>
      <w:r w:rsidR="00423DCF" w:rsidRPr="00557791">
        <w:rPr>
          <w:rFonts w:ascii="Times New Roman" w:eastAsia="바탕" w:hAnsi="Times New Roman" w:cs="Times New Roman"/>
          <w:sz w:val="24"/>
          <w:szCs w:val="24"/>
        </w:rPr>
        <w:t xml:space="preserve"> </w:t>
      </w:r>
      <w:r w:rsidRPr="00557791">
        <w:rPr>
          <w:rFonts w:ascii="Times New Roman" w:eastAsia="바탕" w:hAnsi="Times New Roman" w:cs="Times New Roman"/>
          <w:sz w:val="24"/>
          <w:szCs w:val="24"/>
        </w:rPr>
        <w:t xml:space="preserve">and </w:t>
      </w:r>
      <w:r w:rsidR="00C81267">
        <w:rPr>
          <w:rFonts w:ascii="Times New Roman" w:eastAsia="바탕" w:hAnsi="Times New Roman" w:cs="Times New Roman"/>
          <w:sz w:val="24"/>
          <w:szCs w:val="24"/>
        </w:rPr>
        <w:t xml:space="preserve">the process of </w:t>
      </w:r>
      <w:r w:rsidR="00423DCF">
        <w:rPr>
          <w:rFonts w:ascii="Times New Roman" w:eastAsia="바탕" w:hAnsi="Times New Roman" w:cs="Times New Roman"/>
          <w:sz w:val="24"/>
          <w:szCs w:val="24"/>
        </w:rPr>
        <w:t xml:space="preserve">education </w:t>
      </w:r>
      <w:r w:rsidRPr="00557791">
        <w:rPr>
          <w:rFonts w:ascii="Times New Roman" w:eastAsia="바탕" w:hAnsi="Times New Roman" w:cs="Times New Roman"/>
          <w:sz w:val="24"/>
          <w:szCs w:val="24"/>
        </w:rPr>
        <w:t xml:space="preserve">evaluation. </w:t>
      </w:r>
    </w:p>
    <w:p w14:paraId="5EB7C609" w14:textId="77777777" w:rsidR="00644C7B" w:rsidRDefault="00644C7B" w:rsidP="00557791">
      <w:pPr>
        <w:wordWrap/>
        <w:adjustRightInd w:val="0"/>
        <w:jc w:val="left"/>
        <w:rPr>
          <w:rFonts w:ascii="Times New Roman" w:eastAsia="바탕" w:hAnsi="Times New Roman" w:cs="Times New Roman"/>
          <w:b/>
          <w:sz w:val="24"/>
          <w:szCs w:val="24"/>
        </w:rPr>
      </w:pPr>
    </w:p>
    <w:p w14:paraId="6B55C374" w14:textId="0A2C409F" w:rsidR="00BF434F" w:rsidRPr="00FF5D5D" w:rsidRDefault="00B26441" w:rsidP="00557791">
      <w:pPr>
        <w:wordWrap/>
        <w:adjustRightInd w:val="0"/>
        <w:jc w:val="left"/>
        <w:rPr>
          <w:rFonts w:ascii="Times New Roman" w:hAnsi="Times New Roman" w:cs="Times New Roman"/>
          <w:sz w:val="24"/>
          <w:szCs w:val="24"/>
        </w:rPr>
      </w:pPr>
      <w:r w:rsidRPr="00557791">
        <w:rPr>
          <w:rFonts w:ascii="Times New Roman" w:eastAsia="바탕" w:hAnsi="Times New Roman" w:cs="Times New Roman"/>
          <w:b/>
          <w:sz w:val="24"/>
          <w:szCs w:val="24"/>
        </w:rPr>
        <w:t>(H.9.0.11)</w:t>
      </w:r>
      <w:r w:rsidR="00776B59">
        <w:rPr>
          <w:rFonts w:ascii="Times New Roman" w:eastAsia="바탕" w:hAnsi="Times New Roman" w:cs="Times New Roman"/>
          <w:b/>
          <w:sz w:val="24"/>
          <w:szCs w:val="24"/>
        </w:rPr>
        <w:t xml:space="preserve"> </w:t>
      </w:r>
      <w:r w:rsidR="00F07E2B" w:rsidRPr="00557791">
        <w:rPr>
          <w:rFonts w:ascii="Times New Roman" w:eastAsia="바탕" w:hAnsi="Times New Roman" w:cs="Times New Roman"/>
          <w:sz w:val="24"/>
          <w:szCs w:val="24"/>
        </w:rPr>
        <w:t>T</w:t>
      </w:r>
      <w:r w:rsidRPr="00557791">
        <w:rPr>
          <w:rFonts w:ascii="Times New Roman" w:eastAsia="바탕" w:hAnsi="Times New Roman" w:cs="Times New Roman"/>
          <w:sz w:val="24"/>
          <w:szCs w:val="24"/>
        </w:rPr>
        <w:t xml:space="preserve">he medical school </w:t>
      </w:r>
      <w:r w:rsidR="00F07E2B" w:rsidRPr="00557791">
        <w:rPr>
          <w:rFonts w:ascii="Times New Roman" w:eastAsia="바탕" w:hAnsi="Times New Roman" w:cs="Times New Roman"/>
          <w:sz w:val="24"/>
          <w:szCs w:val="24"/>
        </w:rPr>
        <w:t xml:space="preserve">continuously improves its </w:t>
      </w:r>
      <w:r w:rsidRPr="00557791">
        <w:rPr>
          <w:rFonts w:ascii="Times New Roman" w:eastAsia="ArialMT" w:hAnsi="Times New Roman" w:cs="Times New Roman"/>
          <w:sz w:val="24"/>
          <w:szCs w:val="24"/>
        </w:rPr>
        <w:t xml:space="preserve">governance </w:t>
      </w:r>
      <w:r w:rsidR="006B2407" w:rsidRPr="00557791">
        <w:rPr>
          <w:rFonts w:ascii="Times New Roman" w:hAnsi="Times New Roman" w:cs="Times New Roman"/>
          <w:sz w:val="24"/>
          <w:szCs w:val="24"/>
        </w:rPr>
        <w:t xml:space="preserve">systems </w:t>
      </w:r>
      <w:r w:rsidR="00F07E2B" w:rsidRPr="00557791">
        <w:rPr>
          <w:rFonts w:ascii="Times New Roman" w:eastAsia="ArialMT" w:hAnsi="Times New Roman" w:cs="Times New Roman"/>
          <w:sz w:val="24"/>
          <w:szCs w:val="24"/>
        </w:rPr>
        <w:t xml:space="preserve">in accordance </w:t>
      </w:r>
      <w:r w:rsidRPr="00557791">
        <w:rPr>
          <w:rFonts w:ascii="Times New Roman" w:eastAsia="ArialMT" w:hAnsi="Times New Roman" w:cs="Times New Roman"/>
          <w:sz w:val="24"/>
          <w:szCs w:val="24"/>
        </w:rPr>
        <w:t xml:space="preserve">with changing </w:t>
      </w:r>
      <w:r w:rsidR="006B2407" w:rsidRPr="00557791">
        <w:rPr>
          <w:rFonts w:ascii="Times New Roman" w:hAnsi="Times New Roman" w:cs="Times New Roman"/>
          <w:sz w:val="24"/>
          <w:szCs w:val="24"/>
        </w:rPr>
        <w:t xml:space="preserve">medical environment and demands of </w:t>
      </w:r>
      <w:r w:rsidRPr="00557791">
        <w:rPr>
          <w:rFonts w:ascii="Times New Roman" w:eastAsia="ArialMT" w:hAnsi="Times New Roman" w:cs="Times New Roman"/>
          <w:sz w:val="24"/>
          <w:szCs w:val="24"/>
        </w:rPr>
        <w:t>stakeholders.</w:t>
      </w:r>
    </w:p>
    <w:sectPr w:rsidR="00BF434F" w:rsidRPr="00FF5D5D" w:rsidSect="00906E01">
      <w:pgSz w:w="11906" w:h="16838"/>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5FA1E" w14:textId="77777777" w:rsidR="00F44A7B" w:rsidRDefault="00F44A7B" w:rsidP="009C658D">
      <w:pPr>
        <w:spacing w:line="240" w:lineRule="auto"/>
      </w:pPr>
      <w:r>
        <w:separator/>
      </w:r>
    </w:p>
  </w:endnote>
  <w:endnote w:type="continuationSeparator" w:id="0">
    <w:p w14:paraId="42BCF87F" w14:textId="77777777" w:rsidR="00F44A7B" w:rsidRDefault="00F44A7B" w:rsidP="009C65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체">
    <w:panose1 w:val="02030609000101010101"/>
    <w:charset w:val="81"/>
    <w:family w:val="roman"/>
    <w:pitch w:val="fixed"/>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Arial-BoldMT">
    <w:altName w:val="Arial"/>
    <w:panose1 w:val="00000000000000000000"/>
    <w:charset w:val="00"/>
    <w:family w:val="swiss"/>
    <w:notTrueType/>
    <w:pitch w:val="default"/>
    <w:sig w:usb0="00000003" w:usb1="00000000" w:usb2="00000000" w:usb3="00000000" w:csb0="00000001" w:csb1="00000000"/>
  </w:font>
  <w:font w:name="Arial-ItalicMT">
    <w:altName w:val="HancomEQN"/>
    <w:panose1 w:val="00000000000000000000"/>
    <w:charset w:val="81"/>
    <w:family w:val="auto"/>
    <w:notTrueType/>
    <w:pitch w:val="default"/>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38ECA" w14:textId="77777777" w:rsidR="00F44A7B" w:rsidRDefault="00F44A7B" w:rsidP="009C658D">
      <w:pPr>
        <w:spacing w:line="240" w:lineRule="auto"/>
      </w:pPr>
      <w:r>
        <w:separator/>
      </w:r>
    </w:p>
  </w:footnote>
  <w:footnote w:type="continuationSeparator" w:id="0">
    <w:p w14:paraId="20009150" w14:textId="77777777" w:rsidR="00F44A7B" w:rsidRDefault="00F44A7B" w:rsidP="009C658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26F"/>
    <w:multiLevelType w:val="hybridMultilevel"/>
    <w:tmpl w:val="77EAEE30"/>
    <w:lvl w:ilvl="0" w:tplc="1DDA9EBE">
      <w:start w:val="1"/>
      <w:numFmt w:val="bullet"/>
      <w:lvlText w:val="-"/>
      <w:lvlJc w:val="left"/>
      <w:pPr>
        <w:ind w:left="720" w:hanging="360"/>
      </w:pPr>
      <w:rPr>
        <w:rFonts w:ascii="Times New Roman" w:eastAsia="Arial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94F61"/>
    <w:multiLevelType w:val="multilevel"/>
    <w:tmpl w:val="F6B6608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00D7336"/>
    <w:multiLevelType w:val="multilevel"/>
    <w:tmpl w:val="19C8594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D193763"/>
    <w:multiLevelType w:val="multilevel"/>
    <w:tmpl w:val="961E9A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20E63BF"/>
    <w:multiLevelType w:val="multilevel"/>
    <w:tmpl w:val="A01852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C410DF0"/>
    <w:multiLevelType w:val="multilevel"/>
    <w:tmpl w:val="961E9A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57243B3C"/>
    <w:multiLevelType w:val="hybridMultilevel"/>
    <w:tmpl w:val="642EBC0C"/>
    <w:lvl w:ilvl="0" w:tplc="18C4699C">
      <w:start w:val="1"/>
      <w:numFmt w:val="bullet"/>
      <w:lvlText w:val="▪"/>
      <w:lvlJc w:val="left"/>
      <w:pPr>
        <w:ind w:left="1160" w:hanging="400"/>
      </w:pPr>
      <w:rPr>
        <w:rFonts w:ascii="바탕체" w:eastAsia="바탕체" w:hAnsi="바탕체" w:hint="eastAsia"/>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7" w15:restartNumberingAfterBreak="0">
    <w:nsid w:val="614261BF"/>
    <w:multiLevelType w:val="hybridMultilevel"/>
    <w:tmpl w:val="F692EBF8"/>
    <w:lvl w:ilvl="0" w:tplc="46F0E3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B551A0"/>
    <w:multiLevelType w:val="multilevel"/>
    <w:tmpl w:val="175A5F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5E93E55"/>
    <w:multiLevelType w:val="hybridMultilevel"/>
    <w:tmpl w:val="7B502ACA"/>
    <w:lvl w:ilvl="0" w:tplc="D1D0D8FA">
      <w:start w:val="1"/>
      <w:numFmt w:val="upperLetter"/>
      <w:lvlText w:val="%1."/>
      <w:lvlJc w:val="left"/>
      <w:pPr>
        <w:ind w:left="720" w:hanging="360"/>
      </w:pPr>
      <w:rPr>
        <w:rFonts w:ascii="Times New Roman" w:eastAsia="바탕"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384FA2"/>
    <w:multiLevelType w:val="hybridMultilevel"/>
    <w:tmpl w:val="79CAC1F4"/>
    <w:lvl w:ilvl="0" w:tplc="A360059E">
      <w:start w:val="1"/>
      <w:numFmt w:val="bullet"/>
      <w:lvlText w:val=""/>
      <w:lvlJc w:val="left"/>
      <w:pPr>
        <w:ind w:left="1020" w:hanging="400"/>
      </w:pPr>
      <w:rPr>
        <w:rFonts w:ascii="Wingdings" w:hAnsi="Wingdings" w:hint="default"/>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num w:numId="1" w16cid:durableId="212623369">
    <w:abstractNumId w:val="2"/>
  </w:num>
  <w:num w:numId="2" w16cid:durableId="207105890">
    <w:abstractNumId w:val="7"/>
  </w:num>
  <w:num w:numId="3" w16cid:durableId="190261816">
    <w:abstractNumId w:val="0"/>
  </w:num>
  <w:num w:numId="4" w16cid:durableId="1543589317">
    <w:abstractNumId w:val="9"/>
  </w:num>
  <w:num w:numId="5" w16cid:durableId="802309227">
    <w:abstractNumId w:val="5"/>
  </w:num>
  <w:num w:numId="6" w16cid:durableId="713695330">
    <w:abstractNumId w:val="3"/>
  </w:num>
  <w:num w:numId="7" w16cid:durableId="351035546">
    <w:abstractNumId w:val="8"/>
  </w:num>
  <w:num w:numId="8" w16cid:durableId="518398702">
    <w:abstractNumId w:val="1"/>
  </w:num>
  <w:num w:numId="9" w16cid:durableId="1875189873">
    <w:abstractNumId w:val="4"/>
  </w:num>
  <w:num w:numId="10" w16cid:durableId="1469975395">
    <w:abstractNumId w:val="6"/>
  </w:num>
  <w:num w:numId="11" w16cid:durableId="57019563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8CC"/>
    <w:rsid w:val="00001D95"/>
    <w:rsid w:val="00004C54"/>
    <w:rsid w:val="00006A02"/>
    <w:rsid w:val="00007FAD"/>
    <w:rsid w:val="00017833"/>
    <w:rsid w:val="000227A7"/>
    <w:rsid w:val="000259E7"/>
    <w:rsid w:val="000279A8"/>
    <w:rsid w:val="000546E4"/>
    <w:rsid w:val="00073A0E"/>
    <w:rsid w:val="000A40B2"/>
    <w:rsid w:val="000A7631"/>
    <w:rsid w:val="000B1434"/>
    <w:rsid w:val="000B3AE1"/>
    <w:rsid w:val="000B751F"/>
    <w:rsid w:val="000C5F95"/>
    <w:rsid w:val="000E18FD"/>
    <w:rsid w:val="000E6EE6"/>
    <w:rsid w:val="000F143A"/>
    <w:rsid w:val="000F21E7"/>
    <w:rsid w:val="000F48C2"/>
    <w:rsid w:val="00101C41"/>
    <w:rsid w:val="0011067D"/>
    <w:rsid w:val="00113ED5"/>
    <w:rsid w:val="00124AAD"/>
    <w:rsid w:val="00130B78"/>
    <w:rsid w:val="00132341"/>
    <w:rsid w:val="00136446"/>
    <w:rsid w:val="00142B05"/>
    <w:rsid w:val="001444B7"/>
    <w:rsid w:val="00163700"/>
    <w:rsid w:val="0016664D"/>
    <w:rsid w:val="001848A8"/>
    <w:rsid w:val="00185961"/>
    <w:rsid w:val="00193A23"/>
    <w:rsid w:val="001B1704"/>
    <w:rsid w:val="001C39D2"/>
    <w:rsid w:val="001D1A50"/>
    <w:rsid w:val="001D23A5"/>
    <w:rsid w:val="001E5CEE"/>
    <w:rsid w:val="00207392"/>
    <w:rsid w:val="00211972"/>
    <w:rsid w:val="0021442C"/>
    <w:rsid w:val="002200CA"/>
    <w:rsid w:val="002334D2"/>
    <w:rsid w:val="00235B04"/>
    <w:rsid w:val="00237AD4"/>
    <w:rsid w:val="002771D6"/>
    <w:rsid w:val="002871A0"/>
    <w:rsid w:val="002A12AB"/>
    <w:rsid w:val="002B77CC"/>
    <w:rsid w:val="002C001E"/>
    <w:rsid w:val="002C3EAE"/>
    <w:rsid w:val="002D0660"/>
    <w:rsid w:val="002D4A13"/>
    <w:rsid w:val="002E2170"/>
    <w:rsid w:val="002E79EF"/>
    <w:rsid w:val="00323BD5"/>
    <w:rsid w:val="003308B7"/>
    <w:rsid w:val="00354E7F"/>
    <w:rsid w:val="00363E87"/>
    <w:rsid w:val="00364074"/>
    <w:rsid w:val="003715E2"/>
    <w:rsid w:val="00372943"/>
    <w:rsid w:val="00374768"/>
    <w:rsid w:val="00385736"/>
    <w:rsid w:val="00391DD3"/>
    <w:rsid w:val="003A1335"/>
    <w:rsid w:val="003A1D7F"/>
    <w:rsid w:val="003B245E"/>
    <w:rsid w:val="003C2460"/>
    <w:rsid w:val="003D7EE0"/>
    <w:rsid w:val="003E594B"/>
    <w:rsid w:val="003F5CD6"/>
    <w:rsid w:val="003F7EC8"/>
    <w:rsid w:val="00407514"/>
    <w:rsid w:val="00422C9E"/>
    <w:rsid w:val="00423760"/>
    <w:rsid w:val="00423DCF"/>
    <w:rsid w:val="004301F7"/>
    <w:rsid w:val="00447D65"/>
    <w:rsid w:val="00457FBD"/>
    <w:rsid w:val="0046053B"/>
    <w:rsid w:val="00466D5F"/>
    <w:rsid w:val="00471C06"/>
    <w:rsid w:val="00472838"/>
    <w:rsid w:val="00472D95"/>
    <w:rsid w:val="00482696"/>
    <w:rsid w:val="0048638C"/>
    <w:rsid w:val="00490EB0"/>
    <w:rsid w:val="0049663A"/>
    <w:rsid w:val="004A13D4"/>
    <w:rsid w:val="004A70FD"/>
    <w:rsid w:val="004C3E4C"/>
    <w:rsid w:val="004D5C20"/>
    <w:rsid w:val="004E02EB"/>
    <w:rsid w:val="004E4296"/>
    <w:rsid w:val="004F7AED"/>
    <w:rsid w:val="00504B14"/>
    <w:rsid w:val="00507B33"/>
    <w:rsid w:val="00512442"/>
    <w:rsid w:val="005157A1"/>
    <w:rsid w:val="00517408"/>
    <w:rsid w:val="005262EE"/>
    <w:rsid w:val="005304D3"/>
    <w:rsid w:val="0054144F"/>
    <w:rsid w:val="00557791"/>
    <w:rsid w:val="00562759"/>
    <w:rsid w:val="00571BD5"/>
    <w:rsid w:val="00572FBF"/>
    <w:rsid w:val="00573FCD"/>
    <w:rsid w:val="005867E7"/>
    <w:rsid w:val="00586C9A"/>
    <w:rsid w:val="0058747A"/>
    <w:rsid w:val="005C0A05"/>
    <w:rsid w:val="005C57AA"/>
    <w:rsid w:val="005D6389"/>
    <w:rsid w:val="005D68BF"/>
    <w:rsid w:val="005D7C8C"/>
    <w:rsid w:val="005E1D40"/>
    <w:rsid w:val="005E5C24"/>
    <w:rsid w:val="005F7BC1"/>
    <w:rsid w:val="0060343D"/>
    <w:rsid w:val="00614D60"/>
    <w:rsid w:val="0062203B"/>
    <w:rsid w:val="006271F8"/>
    <w:rsid w:val="00644C7B"/>
    <w:rsid w:val="006533E9"/>
    <w:rsid w:val="00670B93"/>
    <w:rsid w:val="0067611E"/>
    <w:rsid w:val="00681907"/>
    <w:rsid w:val="00684195"/>
    <w:rsid w:val="006972A6"/>
    <w:rsid w:val="006A3B42"/>
    <w:rsid w:val="006B2407"/>
    <w:rsid w:val="006B5211"/>
    <w:rsid w:val="006D3CD2"/>
    <w:rsid w:val="006F2634"/>
    <w:rsid w:val="00700B96"/>
    <w:rsid w:val="00701B76"/>
    <w:rsid w:val="0070374A"/>
    <w:rsid w:val="00704AEF"/>
    <w:rsid w:val="007250C9"/>
    <w:rsid w:val="00730370"/>
    <w:rsid w:val="00761B5F"/>
    <w:rsid w:val="00776145"/>
    <w:rsid w:val="00776B59"/>
    <w:rsid w:val="00792A20"/>
    <w:rsid w:val="0079375F"/>
    <w:rsid w:val="007A551F"/>
    <w:rsid w:val="00810A39"/>
    <w:rsid w:val="00815DF1"/>
    <w:rsid w:val="008223D9"/>
    <w:rsid w:val="00846331"/>
    <w:rsid w:val="00855A7C"/>
    <w:rsid w:val="0086788F"/>
    <w:rsid w:val="00872563"/>
    <w:rsid w:val="00877F60"/>
    <w:rsid w:val="00880547"/>
    <w:rsid w:val="008939CA"/>
    <w:rsid w:val="008954E3"/>
    <w:rsid w:val="00895B12"/>
    <w:rsid w:val="00897C2B"/>
    <w:rsid w:val="008A58E2"/>
    <w:rsid w:val="008A6660"/>
    <w:rsid w:val="008B035E"/>
    <w:rsid w:val="008B6346"/>
    <w:rsid w:val="008C4A2F"/>
    <w:rsid w:val="008D17DD"/>
    <w:rsid w:val="008E1F85"/>
    <w:rsid w:val="008E2017"/>
    <w:rsid w:val="008E5517"/>
    <w:rsid w:val="008E7940"/>
    <w:rsid w:val="008F52E2"/>
    <w:rsid w:val="00906E01"/>
    <w:rsid w:val="0091563E"/>
    <w:rsid w:val="00922FED"/>
    <w:rsid w:val="00925E85"/>
    <w:rsid w:val="009568CE"/>
    <w:rsid w:val="0095725A"/>
    <w:rsid w:val="00961A44"/>
    <w:rsid w:val="00970F3C"/>
    <w:rsid w:val="00975086"/>
    <w:rsid w:val="009803EB"/>
    <w:rsid w:val="0099055D"/>
    <w:rsid w:val="009948CC"/>
    <w:rsid w:val="00995FD0"/>
    <w:rsid w:val="009A3671"/>
    <w:rsid w:val="009B52BA"/>
    <w:rsid w:val="009C658D"/>
    <w:rsid w:val="009D4421"/>
    <w:rsid w:val="009D465D"/>
    <w:rsid w:val="009E21A8"/>
    <w:rsid w:val="009E2C79"/>
    <w:rsid w:val="009E2D1F"/>
    <w:rsid w:val="009E5975"/>
    <w:rsid w:val="009F2A69"/>
    <w:rsid w:val="009F7289"/>
    <w:rsid w:val="009F7F5A"/>
    <w:rsid w:val="00A11402"/>
    <w:rsid w:val="00A26FEF"/>
    <w:rsid w:val="00A27738"/>
    <w:rsid w:val="00A30918"/>
    <w:rsid w:val="00A3395F"/>
    <w:rsid w:val="00A4642E"/>
    <w:rsid w:val="00A653C2"/>
    <w:rsid w:val="00A86698"/>
    <w:rsid w:val="00AA4F96"/>
    <w:rsid w:val="00AB7B21"/>
    <w:rsid w:val="00AC1C77"/>
    <w:rsid w:val="00AE2B7A"/>
    <w:rsid w:val="00AF65A1"/>
    <w:rsid w:val="00B07D91"/>
    <w:rsid w:val="00B16292"/>
    <w:rsid w:val="00B20E1F"/>
    <w:rsid w:val="00B253A8"/>
    <w:rsid w:val="00B26441"/>
    <w:rsid w:val="00B36158"/>
    <w:rsid w:val="00B538D2"/>
    <w:rsid w:val="00B710C4"/>
    <w:rsid w:val="00B75D06"/>
    <w:rsid w:val="00B8423F"/>
    <w:rsid w:val="00BB0543"/>
    <w:rsid w:val="00BB1F44"/>
    <w:rsid w:val="00BF2D06"/>
    <w:rsid w:val="00BF434F"/>
    <w:rsid w:val="00C14955"/>
    <w:rsid w:val="00C161B4"/>
    <w:rsid w:val="00C23A89"/>
    <w:rsid w:val="00C27CB2"/>
    <w:rsid w:val="00C30F06"/>
    <w:rsid w:val="00C42EA8"/>
    <w:rsid w:val="00C502D1"/>
    <w:rsid w:val="00C549CA"/>
    <w:rsid w:val="00C622C7"/>
    <w:rsid w:val="00C62801"/>
    <w:rsid w:val="00C63525"/>
    <w:rsid w:val="00C6652D"/>
    <w:rsid w:val="00C722DE"/>
    <w:rsid w:val="00C81267"/>
    <w:rsid w:val="00C84060"/>
    <w:rsid w:val="00CB5A9D"/>
    <w:rsid w:val="00CD1E6C"/>
    <w:rsid w:val="00CD28A6"/>
    <w:rsid w:val="00CD2926"/>
    <w:rsid w:val="00CD4757"/>
    <w:rsid w:val="00CD561C"/>
    <w:rsid w:val="00CF1546"/>
    <w:rsid w:val="00CF2178"/>
    <w:rsid w:val="00CF718A"/>
    <w:rsid w:val="00D01B3B"/>
    <w:rsid w:val="00D07497"/>
    <w:rsid w:val="00D12915"/>
    <w:rsid w:val="00D172D6"/>
    <w:rsid w:val="00D37189"/>
    <w:rsid w:val="00D41072"/>
    <w:rsid w:val="00D53417"/>
    <w:rsid w:val="00D5759B"/>
    <w:rsid w:val="00D6291B"/>
    <w:rsid w:val="00D76BB6"/>
    <w:rsid w:val="00D8380E"/>
    <w:rsid w:val="00D953A9"/>
    <w:rsid w:val="00DA3FB5"/>
    <w:rsid w:val="00DB60EC"/>
    <w:rsid w:val="00DD5874"/>
    <w:rsid w:val="00DE3371"/>
    <w:rsid w:val="00DE44A9"/>
    <w:rsid w:val="00DE5DE7"/>
    <w:rsid w:val="00DF1A02"/>
    <w:rsid w:val="00DF56F8"/>
    <w:rsid w:val="00DF6FEE"/>
    <w:rsid w:val="00E11A18"/>
    <w:rsid w:val="00E3091B"/>
    <w:rsid w:val="00E338FE"/>
    <w:rsid w:val="00E361F9"/>
    <w:rsid w:val="00E44335"/>
    <w:rsid w:val="00E704BA"/>
    <w:rsid w:val="00E709EE"/>
    <w:rsid w:val="00E84FB1"/>
    <w:rsid w:val="00E87D3C"/>
    <w:rsid w:val="00E954C8"/>
    <w:rsid w:val="00EA7D79"/>
    <w:rsid w:val="00EC1092"/>
    <w:rsid w:val="00ED3B8F"/>
    <w:rsid w:val="00ED44E5"/>
    <w:rsid w:val="00ED6828"/>
    <w:rsid w:val="00EE24CE"/>
    <w:rsid w:val="00F07E2B"/>
    <w:rsid w:val="00F07E38"/>
    <w:rsid w:val="00F152B8"/>
    <w:rsid w:val="00F2303A"/>
    <w:rsid w:val="00F32285"/>
    <w:rsid w:val="00F40A59"/>
    <w:rsid w:val="00F41118"/>
    <w:rsid w:val="00F4296D"/>
    <w:rsid w:val="00F44A7B"/>
    <w:rsid w:val="00F52DE7"/>
    <w:rsid w:val="00F611CF"/>
    <w:rsid w:val="00F624A5"/>
    <w:rsid w:val="00F63451"/>
    <w:rsid w:val="00F7680A"/>
    <w:rsid w:val="00F8053E"/>
    <w:rsid w:val="00F82C45"/>
    <w:rsid w:val="00F85636"/>
    <w:rsid w:val="00F9607E"/>
    <w:rsid w:val="00F96940"/>
    <w:rsid w:val="00FA033A"/>
    <w:rsid w:val="00FA3EB1"/>
    <w:rsid w:val="00FA7F9B"/>
    <w:rsid w:val="00FF5D5D"/>
    <w:rsid w:val="00FF64D6"/>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8CB77"/>
  <w15:docId w15:val="{FF3E80EE-BE9F-47EF-BBA3-212F703F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napToGrid w:val="0"/>
        <w:szCs w:val="22"/>
        <w:lang w:val="en-US" w:eastAsia="ko-KR"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417"/>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658D"/>
    <w:pPr>
      <w:tabs>
        <w:tab w:val="center" w:pos="4680"/>
        <w:tab w:val="right" w:pos="9360"/>
      </w:tabs>
      <w:spacing w:line="240" w:lineRule="auto"/>
    </w:pPr>
  </w:style>
  <w:style w:type="character" w:customStyle="1" w:styleId="Char">
    <w:name w:val="머리글 Char"/>
    <w:basedOn w:val="a0"/>
    <w:link w:val="a3"/>
    <w:uiPriority w:val="99"/>
    <w:rsid w:val="009C658D"/>
  </w:style>
  <w:style w:type="paragraph" w:styleId="a4">
    <w:name w:val="footer"/>
    <w:basedOn w:val="a"/>
    <w:link w:val="Char0"/>
    <w:uiPriority w:val="99"/>
    <w:unhideWhenUsed/>
    <w:rsid w:val="009C658D"/>
    <w:pPr>
      <w:tabs>
        <w:tab w:val="center" w:pos="4680"/>
        <w:tab w:val="right" w:pos="9360"/>
      </w:tabs>
      <w:spacing w:line="240" w:lineRule="auto"/>
    </w:pPr>
  </w:style>
  <w:style w:type="character" w:customStyle="1" w:styleId="Char0">
    <w:name w:val="바닥글 Char"/>
    <w:basedOn w:val="a0"/>
    <w:link w:val="a4"/>
    <w:uiPriority w:val="99"/>
    <w:rsid w:val="009C658D"/>
  </w:style>
  <w:style w:type="paragraph" w:styleId="a5">
    <w:name w:val="List Paragraph"/>
    <w:basedOn w:val="a"/>
    <w:uiPriority w:val="34"/>
    <w:qFormat/>
    <w:rsid w:val="009C658D"/>
    <w:pPr>
      <w:ind w:left="720"/>
      <w:contextualSpacing/>
    </w:pPr>
  </w:style>
  <w:style w:type="table" w:styleId="a6">
    <w:name w:val="Table Grid"/>
    <w:basedOn w:val="a1"/>
    <w:uiPriority w:val="59"/>
    <w:rsid w:val="00B1629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91563E"/>
    <w:pPr>
      <w:spacing w:line="240" w:lineRule="auto"/>
    </w:pPr>
    <w:rPr>
      <w:rFonts w:ascii="굴림" w:eastAsia="굴림"/>
      <w:sz w:val="18"/>
      <w:szCs w:val="18"/>
    </w:rPr>
  </w:style>
  <w:style w:type="character" w:customStyle="1" w:styleId="Char1">
    <w:name w:val="풍선 도움말 텍스트 Char"/>
    <w:basedOn w:val="a0"/>
    <w:link w:val="a7"/>
    <w:uiPriority w:val="99"/>
    <w:semiHidden/>
    <w:rsid w:val="0091563E"/>
    <w:rPr>
      <w:rFonts w:ascii="굴림" w:eastAsia="굴림"/>
      <w:sz w:val="18"/>
      <w:szCs w:val="18"/>
    </w:rPr>
  </w:style>
  <w:style w:type="paragraph" w:styleId="a8">
    <w:name w:val="Date"/>
    <w:basedOn w:val="a"/>
    <w:next w:val="a"/>
    <w:link w:val="Char2"/>
    <w:uiPriority w:val="99"/>
    <w:semiHidden/>
    <w:unhideWhenUsed/>
    <w:rsid w:val="005F7BC1"/>
  </w:style>
  <w:style w:type="character" w:customStyle="1" w:styleId="Char2">
    <w:name w:val="날짜 Char"/>
    <w:basedOn w:val="a0"/>
    <w:link w:val="a8"/>
    <w:uiPriority w:val="99"/>
    <w:semiHidden/>
    <w:rsid w:val="005F7BC1"/>
  </w:style>
  <w:style w:type="paragraph" w:styleId="a9">
    <w:name w:val="Revision"/>
    <w:hidden/>
    <w:uiPriority w:val="99"/>
    <w:semiHidden/>
    <w:rsid w:val="002E79EF"/>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C2416-6503-4244-84C7-5A349B7DD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37</Pages>
  <Words>9310</Words>
  <Characters>53069</Characters>
  <Application>Microsoft Office Word</Application>
  <DocSecurity>0</DocSecurity>
  <Lines>442</Lines>
  <Paragraphs>124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손선희</dc:creator>
  <cp:lastModifiedBy>translator</cp:lastModifiedBy>
  <cp:revision>4</cp:revision>
  <dcterms:created xsi:type="dcterms:W3CDTF">2023-02-28T01:37:00Z</dcterms:created>
  <dcterms:modified xsi:type="dcterms:W3CDTF">2023-03-04T09:28:00Z</dcterms:modified>
</cp:coreProperties>
</file>